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8C6A" w14:textId="590764B7" w:rsidR="000E5E02" w:rsidRPr="000E5E02" w:rsidRDefault="00530D61" w:rsidP="000E5E02">
      <w:pPr>
        <w:jc w:val="center"/>
        <w:rPr>
          <w:rFonts w:ascii="Times New Roman" w:hAnsi="Times New Roman" w:cs="Times New Roman"/>
          <w:b/>
          <w:sz w:val="24"/>
          <w:szCs w:val="24"/>
        </w:rPr>
      </w:pPr>
      <w:r>
        <w:rPr>
          <w:rFonts w:ascii="Times New Roman" w:hAnsi="Times New Roman" w:cs="Times New Roman"/>
          <w:b/>
          <w:sz w:val="24"/>
          <w:szCs w:val="24"/>
        </w:rPr>
        <w:t>Earbuds</w:t>
      </w:r>
      <w:r w:rsidR="00575CB6">
        <w:rPr>
          <w:rFonts w:ascii="Times New Roman" w:hAnsi="Times New Roman" w:cs="Times New Roman"/>
          <w:b/>
          <w:sz w:val="24"/>
          <w:szCs w:val="24"/>
        </w:rPr>
        <w:t xml:space="preserve"> </w:t>
      </w:r>
      <w:r w:rsidR="004F6341">
        <w:rPr>
          <w:rFonts w:ascii="Times New Roman" w:hAnsi="Times New Roman" w:cs="Times New Roman"/>
          <w:b/>
          <w:sz w:val="24"/>
          <w:szCs w:val="24"/>
        </w:rPr>
        <w:t xml:space="preserve">&amp; Bluetooth Headphones </w:t>
      </w:r>
      <w:r w:rsidR="00B20813">
        <w:rPr>
          <w:rFonts w:ascii="Times New Roman" w:hAnsi="Times New Roman" w:cs="Times New Roman"/>
          <w:b/>
          <w:sz w:val="24"/>
          <w:szCs w:val="24"/>
        </w:rPr>
        <w:t>Policy</w:t>
      </w:r>
      <w:ins w:id="0" w:author="Microsoft Word" w:date="2026-05-22T08:39:00Z" w16du:dateUtc="2026-05-22T12:39:00Z">
        <w:r w:rsidR="00B20813">
          <w:rPr>
            <w:rFonts w:ascii="Times New Roman" w:hAnsi="Times New Roman" w:cs="Times New Roman"/>
            <w:b/>
            <w:sz w:val="24"/>
            <w:szCs w:val="24"/>
          </w:rPr>
          <w:t>P</w:t>
        </w:r>
        <w:r w:rsidR="007E1796">
          <w:rPr>
            <w:rFonts w:ascii="Times New Roman" w:hAnsi="Times New Roman" w:cs="Times New Roman"/>
            <w:b/>
            <w:sz w:val="24"/>
            <w:szCs w:val="24"/>
          </w:rPr>
          <w:t>rogram</w:t>
        </w:r>
      </w:ins>
      <w:r w:rsidR="00B20813">
        <w:rPr>
          <w:rFonts w:ascii="Times New Roman" w:hAnsi="Times New Roman" w:cs="Times New Roman"/>
          <w:b/>
          <w:sz w:val="24"/>
          <w:szCs w:val="24"/>
        </w:rPr>
        <w:t xml:space="preserve"> Model</w:t>
      </w:r>
    </w:p>
    <w:p w14:paraId="2DB6B60C" w14:textId="4EFA8575" w:rsidR="00512CEE" w:rsidRDefault="0006041C" w:rsidP="00EA44B8">
      <w:pPr>
        <w:jc w:val="center"/>
        <w:rPr>
          <w:rFonts w:ascii="Times New Roman" w:hAnsi="Times New Roman" w:cs="Times New Roman"/>
          <w:i/>
          <w:color w:val="FF0000"/>
          <w:sz w:val="24"/>
          <w:szCs w:val="24"/>
        </w:rPr>
      </w:pPr>
      <w:r w:rsidRPr="0006041C">
        <w:rPr>
          <w:rFonts w:ascii="Times New Roman" w:hAnsi="Times New Roman" w:cs="Times New Roman"/>
          <w:i/>
          <w:color w:val="FF0000"/>
          <w:sz w:val="24"/>
          <w:szCs w:val="24"/>
        </w:rPr>
        <w:t>This model</w:t>
      </w:r>
      <w:r w:rsidR="00F15C6A">
        <w:rPr>
          <w:rFonts w:ascii="Times New Roman" w:hAnsi="Times New Roman" w:cs="Times New Roman"/>
          <w:i/>
          <w:color w:val="FF0000"/>
          <w:sz w:val="24"/>
          <w:szCs w:val="24"/>
        </w:rPr>
        <w:t xml:space="preserve"> </w:t>
      </w:r>
      <w:r w:rsidR="00EA44B8">
        <w:rPr>
          <w:rFonts w:ascii="Times New Roman" w:hAnsi="Times New Roman" w:cs="Times New Roman"/>
          <w:i/>
          <w:color w:val="FF0000"/>
          <w:sz w:val="24"/>
          <w:szCs w:val="24"/>
        </w:rPr>
        <w:t>policy</w:t>
      </w:r>
      <w:r w:rsidRPr="0006041C">
        <w:rPr>
          <w:rFonts w:ascii="Times New Roman" w:hAnsi="Times New Roman" w:cs="Times New Roman"/>
          <w:i/>
          <w:color w:val="FF0000"/>
          <w:sz w:val="24"/>
          <w:szCs w:val="24"/>
        </w:rPr>
        <w:t xml:space="preserve"> is intended for general information purposes only.  It should not be construed as legal advice or legal opinion regarding any specific or factual situation.  </w:t>
      </w:r>
      <w:r w:rsidR="0043129B">
        <w:rPr>
          <w:rFonts w:ascii="Times New Roman" w:hAnsi="Times New Roman" w:cs="Times New Roman"/>
          <w:i/>
          <w:color w:val="FF0000"/>
          <w:sz w:val="24"/>
          <w:szCs w:val="24"/>
        </w:rPr>
        <w:t>F</w:t>
      </w:r>
      <w:r w:rsidRPr="0006041C">
        <w:rPr>
          <w:rFonts w:ascii="Times New Roman" w:hAnsi="Times New Roman" w:cs="Times New Roman"/>
          <w:i/>
          <w:color w:val="FF0000"/>
          <w:sz w:val="24"/>
          <w:szCs w:val="24"/>
        </w:rPr>
        <w:t xml:space="preserve">ollow your organization’s policies and procedures as presented by your manager or supervisor.  </w:t>
      </w:r>
    </w:p>
    <w:p w14:paraId="7776BD42" w14:textId="4C687C7C" w:rsidR="00F723A9" w:rsidRPr="0006041C" w:rsidRDefault="00D84E5E" w:rsidP="0006041C">
      <w:pPr>
        <w:jc w:val="center"/>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This model policy uses the word department.  If this policy is for a </w:t>
      </w:r>
      <w:r w:rsidR="00FD4A30">
        <w:rPr>
          <w:rFonts w:ascii="Times New Roman" w:hAnsi="Times New Roman" w:cs="Times New Roman"/>
          <w:i/>
          <w:color w:val="FF0000"/>
          <w:sz w:val="24"/>
          <w:szCs w:val="24"/>
        </w:rPr>
        <w:t>different type of agency (di</w:t>
      </w:r>
      <w:r w:rsidR="00530D61">
        <w:rPr>
          <w:rFonts w:ascii="Times New Roman" w:hAnsi="Times New Roman" w:cs="Times New Roman"/>
          <w:i/>
          <w:color w:val="FF0000"/>
          <w:sz w:val="24"/>
          <w:szCs w:val="24"/>
        </w:rPr>
        <w:t>vision</w:t>
      </w:r>
      <w:r w:rsidR="00FD4A30">
        <w:rPr>
          <w:rFonts w:ascii="Times New Roman" w:hAnsi="Times New Roman" w:cs="Times New Roman"/>
          <w:i/>
          <w:color w:val="FF0000"/>
          <w:sz w:val="24"/>
          <w:szCs w:val="24"/>
        </w:rPr>
        <w:t xml:space="preserve">, </w:t>
      </w:r>
      <w:r w:rsidR="00530D61">
        <w:rPr>
          <w:rFonts w:ascii="Times New Roman" w:hAnsi="Times New Roman" w:cs="Times New Roman"/>
          <w:i/>
          <w:color w:val="FF0000"/>
          <w:sz w:val="24"/>
          <w:szCs w:val="24"/>
        </w:rPr>
        <w:t>authority</w:t>
      </w:r>
      <w:r w:rsidR="00FD4A30">
        <w:rPr>
          <w:rFonts w:ascii="Times New Roman" w:hAnsi="Times New Roman" w:cs="Times New Roman"/>
          <w:i/>
          <w:color w:val="FF0000"/>
          <w:sz w:val="24"/>
          <w:szCs w:val="24"/>
        </w:rPr>
        <w:t xml:space="preserve">, or company), </w:t>
      </w:r>
      <w:r w:rsidR="00E333C9">
        <w:rPr>
          <w:rFonts w:ascii="Times New Roman" w:hAnsi="Times New Roman" w:cs="Times New Roman"/>
          <w:i/>
          <w:color w:val="FF0000"/>
          <w:sz w:val="24"/>
          <w:szCs w:val="24"/>
        </w:rPr>
        <w:t>use the ‘Replace’ function to change.</w:t>
      </w:r>
    </w:p>
    <w:p w14:paraId="104788A8" w14:textId="77777777" w:rsidR="000E5E02" w:rsidRDefault="000E5E02" w:rsidP="004C0D97">
      <w:pPr>
        <w:rPr>
          <w:rFonts w:ascii="Times New Roman" w:hAnsi="Times New Roman" w:cs="Times New Roman"/>
          <w:sz w:val="24"/>
          <w:szCs w:val="24"/>
        </w:rPr>
      </w:pPr>
      <w:r w:rsidRPr="000E5E02">
        <w:rPr>
          <w:rFonts w:ascii="Times New Roman" w:hAnsi="Times New Roman" w:cs="Times New Roman"/>
          <w:b/>
          <w:sz w:val="24"/>
          <w:szCs w:val="24"/>
        </w:rPr>
        <w:t>Purpose</w:t>
      </w:r>
      <w:r>
        <w:rPr>
          <w:rFonts w:ascii="Times New Roman" w:hAnsi="Times New Roman" w:cs="Times New Roman"/>
          <w:sz w:val="24"/>
          <w:szCs w:val="24"/>
        </w:rPr>
        <w:t>:</w:t>
      </w:r>
    </w:p>
    <w:p w14:paraId="23525DB7" w14:textId="2150F7A4" w:rsidR="00F1640B" w:rsidRPr="00F1640B" w:rsidRDefault="00530D61" w:rsidP="00EC7EFE">
      <w:pPr>
        <w:rPr>
          <w:rFonts w:ascii="Times New Roman" w:hAnsi="Times New Roman" w:cs="Times New Roman"/>
          <w:sz w:val="24"/>
          <w:szCs w:val="24"/>
        </w:rPr>
      </w:pPr>
      <w:r w:rsidRPr="00530D61">
        <w:rPr>
          <w:rFonts w:ascii="Times New Roman" w:hAnsi="Times New Roman" w:cs="Times New Roman"/>
          <w:sz w:val="24"/>
          <w:szCs w:val="24"/>
        </w:rPr>
        <w:t xml:space="preserve">The purpose of this policy is to establish clear guidelines regarding the use of earbuds on worksites to ensure the safety, productivity, and effective communication of all personnel. The policy aims to minimize distractions, maintain </w:t>
      </w:r>
      <w:r>
        <w:rPr>
          <w:rFonts w:ascii="Times New Roman" w:hAnsi="Times New Roman" w:cs="Times New Roman"/>
          <w:sz w:val="24"/>
          <w:szCs w:val="24"/>
        </w:rPr>
        <w:t>situational awareness</w:t>
      </w:r>
      <w:r w:rsidRPr="00530D61">
        <w:rPr>
          <w:rFonts w:ascii="Times New Roman" w:hAnsi="Times New Roman" w:cs="Times New Roman"/>
          <w:sz w:val="24"/>
          <w:szCs w:val="24"/>
        </w:rPr>
        <w:t>, and comply with applicable safety regulations.</w:t>
      </w:r>
    </w:p>
    <w:p w14:paraId="29E1F04D" w14:textId="48AD7F68" w:rsidR="00F1640B" w:rsidRPr="00F1640B" w:rsidRDefault="00B43199" w:rsidP="00F1640B">
      <w:pPr>
        <w:rPr>
          <w:rFonts w:ascii="Times New Roman" w:hAnsi="Times New Roman" w:cs="Times New Roman"/>
          <w:b/>
          <w:sz w:val="24"/>
          <w:szCs w:val="24"/>
        </w:rPr>
      </w:pPr>
      <w:r>
        <w:rPr>
          <w:rFonts w:ascii="Times New Roman" w:hAnsi="Times New Roman" w:cs="Times New Roman"/>
          <w:b/>
          <w:sz w:val="24"/>
          <w:szCs w:val="24"/>
        </w:rPr>
        <w:t>Roles &amp; Responsibilities</w:t>
      </w:r>
      <w:r w:rsidR="00F1640B">
        <w:rPr>
          <w:rFonts w:ascii="Times New Roman" w:hAnsi="Times New Roman" w:cs="Times New Roman"/>
          <w:b/>
          <w:sz w:val="24"/>
          <w:szCs w:val="24"/>
        </w:rPr>
        <w:t>:</w:t>
      </w:r>
    </w:p>
    <w:p w14:paraId="097A7DA0" w14:textId="1D800836" w:rsidR="00EA282A" w:rsidRDefault="00E83160" w:rsidP="00EA282A">
      <w:pPr>
        <w:spacing w:after="0"/>
        <w:rPr>
          <w:rFonts w:ascii="Times New Roman" w:hAnsi="Times New Roman" w:cs="Times New Roman"/>
          <w:sz w:val="24"/>
          <w:szCs w:val="24"/>
        </w:rPr>
      </w:pPr>
      <w:r w:rsidRPr="00E83160">
        <w:rPr>
          <w:rFonts w:ascii="Times New Roman" w:hAnsi="Times New Roman" w:cs="Times New Roman"/>
          <w:color w:val="FF0000"/>
          <w:sz w:val="24"/>
          <w:szCs w:val="24"/>
        </w:rPr>
        <w:t xml:space="preserve">Insert </w:t>
      </w:r>
      <w:r w:rsidR="00EA282A" w:rsidRPr="00E83160">
        <w:rPr>
          <w:rFonts w:ascii="Times New Roman" w:hAnsi="Times New Roman" w:cs="Times New Roman"/>
          <w:color w:val="FF0000"/>
          <w:sz w:val="24"/>
          <w:szCs w:val="24"/>
        </w:rPr>
        <w:t>Department’s CEO</w:t>
      </w:r>
      <w:r w:rsidR="00EA282A">
        <w:rPr>
          <w:rFonts w:ascii="Times New Roman" w:hAnsi="Times New Roman" w:cs="Times New Roman"/>
          <w:sz w:val="24"/>
          <w:szCs w:val="24"/>
        </w:rPr>
        <w:t>:</w:t>
      </w:r>
    </w:p>
    <w:p w14:paraId="731B34D3" w14:textId="1B6EB313" w:rsidR="00EA282A" w:rsidRDefault="00EA282A" w:rsidP="00EA282A">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Ensure an evaluation of jobs, work processes, and equipment is conducted to identify where using earbuds creates an unreasonable hazard and will be prohibited.</w:t>
      </w:r>
    </w:p>
    <w:p w14:paraId="13BC9252" w14:textId="6AD11068" w:rsidR="00EA282A" w:rsidRDefault="00EA282A" w:rsidP="00EA282A">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Ensure training materials are created to educate employees on the dangers of using earbuds on job sites.</w:t>
      </w:r>
    </w:p>
    <w:p w14:paraId="58ED6EC6" w14:textId="19DB5A81" w:rsidR="00EA282A" w:rsidRDefault="00EA282A" w:rsidP="004C0D9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Evaluate the policy when </w:t>
      </w:r>
      <w:r w:rsidR="004C0D97">
        <w:rPr>
          <w:rFonts w:ascii="Times New Roman" w:hAnsi="Times New Roman" w:cs="Times New Roman"/>
          <w:sz w:val="24"/>
          <w:szCs w:val="24"/>
        </w:rPr>
        <w:t xml:space="preserve">reviews of </w:t>
      </w:r>
      <w:r>
        <w:rPr>
          <w:rFonts w:ascii="Times New Roman" w:hAnsi="Times New Roman" w:cs="Times New Roman"/>
          <w:sz w:val="24"/>
          <w:szCs w:val="24"/>
        </w:rPr>
        <w:t>accidents, injuries, or close calls in</w:t>
      </w:r>
      <w:r w:rsidR="004C0D97">
        <w:rPr>
          <w:rFonts w:ascii="Times New Roman" w:hAnsi="Times New Roman" w:cs="Times New Roman"/>
          <w:sz w:val="24"/>
          <w:szCs w:val="24"/>
        </w:rPr>
        <w:t>dicate that wearing earbuds may have been a contributing factor and make changes as appropriate.</w:t>
      </w:r>
    </w:p>
    <w:p w14:paraId="6849B8DE" w14:textId="3100DF12" w:rsidR="00EA282A" w:rsidRPr="00EA282A" w:rsidRDefault="00EA282A" w:rsidP="00EA282A">
      <w:pPr>
        <w:spacing w:after="0"/>
        <w:rPr>
          <w:rFonts w:ascii="Times New Roman" w:hAnsi="Times New Roman" w:cs="Times New Roman"/>
          <w:sz w:val="24"/>
          <w:szCs w:val="24"/>
        </w:rPr>
      </w:pPr>
      <w:r w:rsidRPr="00EA282A">
        <w:rPr>
          <w:rFonts w:ascii="Times New Roman" w:hAnsi="Times New Roman" w:cs="Times New Roman"/>
          <w:sz w:val="24"/>
          <w:szCs w:val="24"/>
        </w:rPr>
        <w:t>Supervisors:</w:t>
      </w:r>
    </w:p>
    <w:p w14:paraId="6F460F83" w14:textId="77777777" w:rsidR="00EA282A" w:rsidRPr="00EA282A" w:rsidRDefault="00EA282A" w:rsidP="00EA282A">
      <w:pPr>
        <w:pStyle w:val="ListParagraph"/>
        <w:numPr>
          <w:ilvl w:val="0"/>
          <w:numId w:val="24"/>
        </w:numPr>
        <w:rPr>
          <w:rFonts w:ascii="Times New Roman" w:hAnsi="Times New Roman" w:cs="Times New Roman"/>
          <w:sz w:val="24"/>
          <w:szCs w:val="24"/>
        </w:rPr>
      </w:pPr>
      <w:r w:rsidRPr="00EA282A">
        <w:rPr>
          <w:rFonts w:ascii="Times New Roman" w:hAnsi="Times New Roman" w:cs="Times New Roman"/>
          <w:sz w:val="24"/>
          <w:szCs w:val="24"/>
        </w:rPr>
        <w:t>Ensure all personnel are informed of and comply with this policy.</w:t>
      </w:r>
    </w:p>
    <w:p w14:paraId="6DCDFFE2" w14:textId="77777777" w:rsidR="00EA282A" w:rsidRPr="00EA282A" w:rsidRDefault="00EA282A" w:rsidP="00EA282A">
      <w:pPr>
        <w:pStyle w:val="ListParagraph"/>
        <w:numPr>
          <w:ilvl w:val="0"/>
          <w:numId w:val="24"/>
        </w:numPr>
        <w:rPr>
          <w:rFonts w:ascii="Times New Roman" w:hAnsi="Times New Roman" w:cs="Times New Roman"/>
          <w:sz w:val="24"/>
          <w:szCs w:val="24"/>
        </w:rPr>
      </w:pPr>
      <w:r w:rsidRPr="00EA282A">
        <w:rPr>
          <w:rFonts w:ascii="Times New Roman" w:hAnsi="Times New Roman" w:cs="Times New Roman"/>
          <w:sz w:val="24"/>
          <w:szCs w:val="24"/>
        </w:rPr>
        <w:t>Monitor worksite adherence and address violations in accordance with disciplinary procedures.</w:t>
      </w:r>
    </w:p>
    <w:p w14:paraId="12DE8581" w14:textId="77777777" w:rsidR="00EA282A" w:rsidRPr="00EA282A" w:rsidRDefault="00EA282A" w:rsidP="00EA282A">
      <w:pPr>
        <w:pStyle w:val="ListParagraph"/>
        <w:numPr>
          <w:ilvl w:val="0"/>
          <w:numId w:val="24"/>
        </w:numPr>
        <w:rPr>
          <w:rFonts w:ascii="Times New Roman" w:hAnsi="Times New Roman" w:cs="Times New Roman"/>
          <w:sz w:val="24"/>
          <w:szCs w:val="24"/>
        </w:rPr>
      </w:pPr>
      <w:r w:rsidRPr="00EA282A">
        <w:rPr>
          <w:rFonts w:ascii="Times New Roman" w:hAnsi="Times New Roman" w:cs="Times New Roman"/>
          <w:sz w:val="24"/>
          <w:szCs w:val="24"/>
        </w:rPr>
        <w:t>Provide training on safety risks associated with earbud use.</w:t>
      </w:r>
    </w:p>
    <w:p w14:paraId="7DB457D6" w14:textId="77777777" w:rsidR="00EA282A" w:rsidRPr="00EA282A" w:rsidRDefault="00EA282A" w:rsidP="00EA282A">
      <w:pPr>
        <w:spacing w:after="0"/>
        <w:rPr>
          <w:rFonts w:ascii="Times New Roman" w:hAnsi="Times New Roman" w:cs="Times New Roman"/>
          <w:sz w:val="24"/>
          <w:szCs w:val="24"/>
        </w:rPr>
      </w:pPr>
      <w:r w:rsidRPr="00EA282A">
        <w:rPr>
          <w:rFonts w:ascii="Times New Roman" w:hAnsi="Times New Roman" w:cs="Times New Roman"/>
          <w:sz w:val="24"/>
          <w:szCs w:val="24"/>
        </w:rPr>
        <w:t>Employees:</w:t>
      </w:r>
    </w:p>
    <w:p w14:paraId="0A9AB2DE" w14:textId="77777777" w:rsidR="00EA282A" w:rsidRPr="00EA282A" w:rsidRDefault="00EA282A" w:rsidP="00EA282A">
      <w:pPr>
        <w:pStyle w:val="ListParagraph"/>
        <w:numPr>
          <w:ilvl w:val="0"/>
          <w:numId w:val="25"/>
        </w:numPr>
        <w:rPr>
          <w:rFonts w:ascii="Times New Roman" w:hAnsi="Times New Roman" w:cs="Times New Roman"/>
          <w:sz w:val="24"/>
          <w:szCs w:val="24"/>
        </w:rPr>
      </w:pPr>
      <w:r w:rsidRPr="00EA282A">
        <w:rPr>
          <w:rFonts w:ascii="Times New Roman" w:hAnsi="Times New Roman" w:cs="Times New Roman"/>
          <w:sz w:val="24"/>
          <w:szCs w:val="24"/>
        </w:rPr>
        <w:t>Understand and adhere to the guidelines outlined in this policy.</w:t>
      </w:r>
    </w:p>
    <w:p w14:paraId="6BCCA784" w14:textId="77777777" w:rsidR="00EA282A" w:rsidRPr="00EA282A" w:rsidRDefault="00EA282A" w:rsidP="00EA282A">
      <w:pPr>
        <w:pStyle w:val="ListParagraph"/>
        <w:numPr>
          <w:ilvl w:val="0"/>
          <w:numId w:val="25"/>
        </w:numPr>
        <w:rPr>
          <w:rFonts w:ascii="Times New Roman" w:hAnsi="Times New Roman" w:cs="Times New Roman"/>
          <w:sz w:val="24"/>
          <w:szCs w:val="24"/>
        </w:rPr>
      </w:pPr>
      <w:r w:rsidRPr="00EA282A">
        <w:rPr>
          <w:rFonts w:ascii="Times New Roman" w:hAnsi="Times New Roman" w:cs="Times New Roman"/>
          <w:sz w:val="24"/>
          <w:szCs w:val="24"/>
        </w:rPr>
        <w:t>Remove earbuds when in designated restricted areas or when instructed by a supervisor.</w:t>
      </w:r>
    </w:p>
    <w:p w14:paraId="47013F6B" w14:textId="4FEF78FA" w:rsidR="00530D61" w:rsidRPr="00EA282A" w:rsidRDefault="00EA282A" w:rsidP="00EA282A">
      <w:pPr>
        <w:pStyle w:val="ListParagraph"/>
        <w:numPr>
          <w:ilvl w:val="0"/>
          <w:numId w:val="25"/>
        </w:numPr>
        <w:rPr>
          <w:rFonts w:ascii="Times New Roman" w:hAnsi="Times New Roman" w:cs="Times New Roman"/>
          <w:sz w:val="24"/>
          <w:szCs w:val="24"/>
        </w:rPr>
      </w:pPr>
      <w:r w:rsidRPr="00EA282A">
        <w:rPr>
          <w:rFonts w:ascii="Times New Roman" w:hAnsi="Times New Roman" w:cs="Times New Roman"/>
          <w:sz w:val="24"/>
          <w:szCs w:val="24"/>
        </w:rPr>
        <w:t>Promptly report any safety concerns or policy violations to their</w:t>
      </w:r>
    </w:p>
    <w:p w14:paraId="07D840F3" w14:textId="3FC65798" w:rsidR="00F441B9" w:rsidRDefault="00F441B9">
      <w:pPr>
        <w:rPr>
          <w:rFonts w:ascii="Times New Roman" w:hAnsi="Times New Roman" w:cs="Times New Roman"/>
          <w:b/>
          <w:sz w:val="24"/>
          <w:szCs w:val="24"/>
        </w:rPr>
      </w:pPr>
      <w:r>
        <w:rPr>
          <w:rFonts w:ascii="Times New Roman" w:hAnsi="Times New Roman" w:cs="Times New Roman"/>
          <w:b/>
          <w:sz w:val="24"/>
          <w:szCs w:val="24"/>
        </w:rPr>
        <w:t>Procedures:</w:t>
      </w:r>
    </w:p>
    <w:p w14:paraId="5295D19C" w14:textId="46377711" w:rsidR="009B2E99" w:rsidRDefault="009B2E99" w:rsidP="009B2E99">
      <w:pPr>
        <w:rPr>
          <w:rFonts w:ascii="Times New Roman" w:hAnsi="Times New Roman" w:cs="Times New Roman"/>
          <w:bCs/>
          <w:sz w:val="24"/>
          <w:szCs w:val="24"/>
        </w:rPr>
      </w:pPr>
      <w:r w:rsidRPr="009B2E99">
        <w:rPr>
          <w:rFonts w:ascii="Times New Roman" w:hAnsi="Times New Roman" w:cs="Times New Roman"/>
          <w:bCs/>
          <w:sz w:val="24"/>
          <w:szCs w:val="24"/>
        </w:rPr>
        <w:t xml:space="preserve">Earbuds are strictly prohibited in </w:t>
      </w:r>
      <w:r>
        <w:rPr>
          <w:rFonts w:ascii="Times New Roman" w:hAnsi="Times New Roman" w:cs="Times New Roman"/>
          <w:bCs/>
          <w:sz w:val="24"/>
          <w:szCs w:val="24"/>
        </w:rPr>
        <w:t>the following work sites and during work tasks:</w:t>
      </w:r>
    </w:p>
    <w:tbl>
      <w:tblPr>
        <w:tblStyle w:val="TableGrid"/>
        <w:tblW w:w="0" w:type="auto"/>
        <w:tblLook w:val="04A0" w:firstRow="1" w:lastRow="0" w:firstColumn="1" w:lastColumn="0" w:noHBand="0" w:noVBand="1"/>
      </w:tblPr>
      <w:tblGrid>
        <w:gridCol w:w="4675"/>
        <w:gridCol w:w="4675"/>
      </w:tblGrid>
      <w:tr w:rsidR="009B2E99" w14:paraId="3433F92C" w14:textId="77777777" w:rsidTr="00307B94">
        <w:tc>
          <w:tcPr>
            <w:tcW w:w="4675" w:type="dxa"/>
            <w:shd w:val="clear" w:color="auto" w:fill="D9D9D9" w:themeFill="background1" w:themeFillShade="D9"/>
          </w:tcPr>
          <w:p w14:paraId="6BEFC705" w14:textId="282A1EB1" w:rsidR="009B2E99" w:rsidRPr="00307B94" w:rsidRDefault="009B2E99" w:rsidP="009B2E99">
            <w:pPr>
              <w:rPr>
                <w:rFonts w:ascii="Times New Roman" w:hAnsi="Times New Roman" w:cs="Times New Roman"/>
                <w:b/>
                <w:sz w:val="24"/>
                <w:szCs w:val="24"/>
              </w:rPr>
            </w:pPr>
            <w:r w:rsidRPr="00307B94">
              <w:rPr>
                <w:rFonts w:ascii="Times New Roman" w:hAnsi="Times New Roman" w:cs="Times New Roman"/>
                <w:b/>
                <w:sz w:val="24"/>
                <w:szCs w:val="24"/>
              </w:rPr>
              <w:t>Work sites and work tasks</w:t>
            </w:r>
          </w:p>
        </w:tc>
        <w:tc>
          <w:tcPr>
            <w:tcW w:w="4675" w:type="dxa"/>
            <w:shd w:val="clear" w:color="auto" w:fill="D9D9D9" w:themeFill="background1" w:themeFillShade="D9"/>
          </w:tcPr>
          <w:p w14:paraId="68B2F37D" w14:textId="71391C56" w:rsidR="009B2E99" w:rsidRPr="00307B94" w:rsidRDefault="009B2E99" w:rsidP="009B2E99">
            <w:pPr>
              <w:rPr>
                <w:rFonts w:ascii="Times New Roman" w:hAnsi="Times New Roman" w:cs="Times New Roman"/>
                <w:b/>
                <w:sz w:val="24"/>
                <w:szCs w:val="24"/>
              </w:rPr>
            </w:pPr>
            <w:r w:rsidRPr="00307B94">
              <w:rPr>
                <w:rFonts w:ascii="Times New Roman" w:hAnsi="Times New Roman" w:cs="Times New Roman"/>
                <w:b/>
                <w:sz w:val="24"/>
                <w:szCs w:val="24"/>
              </w:rPr>
              <w:t>Notes and comments</w:t>
            </w:r>
          </w:p>
        </w:tc>
      </w:tr>
      <w:tr w:rsidR="009B2E99" w14:paraId="6113771E" w14:textId="77777777" w:rsidTr="00077C4F">
        <w:trPr>
          <w:trHeight w:val="710"/>
        </w:trPr>
        <w:tc>
          <w:tcPr>
            <w:tcW w:w="4675" w:type="dxa"/>
          </w:tcPr>
          <w:p w14:paraId="48EAE300" w14:textId="72456C45" w:rsidR="009B2E99" w:rsidRDefault="001E49D4" w:rsidP="009B2E99">
            <w:pPr>
              <w:rPr>
                <w:rFonts w:ascii="Times New Roman" w:hAnsi="Times New Roman" w:cs="Times New Roman"/>
                <w:bCs/>
                <w:sz w:val="24"/>
                <w:szCs w:val="24"/>
              </w:rPr>
            </w:pPr>
            <w:r>
              <w:rPr>
                <w:rFonts w:ascii="Times New Roman" w:hAnsi="Times New Roman" w:cs="Times New Roman"/>
                <w:bCs/>
                <w:sz w:val="24"/>
                <w:szCs w:val="24"/>
              </w:rPr>
              <w:t>Road construction work zones, including flaggers</w:t>
            </w:r>
          </w:p>
        </w:tc>
        <w:tc>
          <w:tcPr>
            <w:tcW w:w="4675" w:type="dxa"/>
          </w:tcPr>
          <w:p w14:paraId="761364EB" w14:textId="77777777" w:rsidR="009B2E99" w:rsidRDefault="009B2E99" w:rsidP="009B2E99">
            <w:pPr>
              <w:rPr>
                <w:rFonts w:ascii="Times New Roman" w:hAnsi="Times New Roman" w:cs="Times New Roman"/>
                <w:bCs/>
                <w:sz w:val="24"/>
                <w:szCs w:val="24"/>
              </w:rPr>
            </w:pPr>
          </w:p>
        </w:tc>
      </w:tr>
      <w:tr w:rsidR="001E49D4" w14:paraId="1B00F5E8" w14:textId="77777777" w:rsidTr="00077C4F">
        <w:trPr>
          <w:trHeight w:val="720"/>
        </w:trPr>
        <w:tc>
          <w:tcPr>
            <w:tcW w:w="4675" w:type="dxa"/>
          </w:tcPr>
          <w:p w14:paraId="1C0551DB" w14:textId="5AE8D02C" w:rsidR="001E49D4" w:rsidRDefault="001E49D4" w:rsidP="009B2E99">
            <w:pPr>
              <w:rPr>
                <w:rFonts w:ascii="Times New Roman" w:hAnsi="Times New Roman" w:cs="Times New Roman"/>
                <w:bCs/>
                <w:sz w:val="24"/>
                <w:szCs w:val="24"/>
              </w:rPr>
            </w:pPr>
            <w:r>
              <w:rPr>
                <w:rFonts w:ascii="Times New Roman" w:hAnsi="Times New Roman" w:cs="Times New Roman"/>
                <w:bCs/>
                <w:sz w:val="24"/>
                <w:szCs w:val="24"/>
              </w:rPr>
              <w:t>Building construction using power tools</w:t>
            </w:r>
          </w:p>
        </w:tc>
        <w:tc>
          <w:tcPr>
            <w:tcW w:w="4675" w:type="dxa"/>
          </w:tcPr>
          <w:p w14:paraId="13220405" w14:textId="7E39052F" w:rsidR="001E49D4" w:rsidRDefault="001E49D4" w:rsidP="009B2E99">
            <w:pPr>
              <w:rPr>
                <w:rFonts w:ascii="Times New Roman" w:hAnsi="Times New Roman" w:cs="Times New Roman"/>
                <w:bCs/>
                <w:sz w:val="24"/>
                <w:szCs w:val="24"/>
              </w:rPr>
            </w:pPr>
            <w:r>
              <w:rPr>
                <w:rFonts w:ascii="Times New Roman" w:hAnsi="Times New Roman" w:cs="Times New Roman"/>
                <w:bCs/>
                <w:sz w:val="24"/>
                <w:szCs w:val="24"/>
              </w:rPr>
              <w:t>Exception: hand painting using brushes and rollers</w:t>
            </w:r>
          </w:p>
        </w:tc>
      </w:tr>
      <w:tr w:rsidR="009C0603" w14:paraId="1C57D522" w14:textId="77777777" w:rsidTr="00CE35AA">
        <w:trPr>
          <w:trHeight w:val="980"/>
        </w:trPr>
        <w:tc>
          <w:tcPr>
            <w:tcW w:w="4675" w:type="dxa"/>
          </w:tcPr>
          <w:p w14:paraId="6D348970" w14:textId="19F375A8" w:rsidR="009C0603" w:rsidRDefault="009C0603" w:rsidP="009B2E99">
            <w:pPr>
              <w:rPr>
                <w:rFonts w:ascii="Times New Roman" w:hAnsi="Times New Roman" w:cs="Times New Roman"/>
                <w:bCs/>
                <w:sz w:val="24"/>
                <w:szCs w:val="24"/>
              </w:rPr>
            </w:pPr>
            <w:r>
              <w:rPr>
                <w:rFonts w:ascii="Times New Roman" w:hAnsi="Times New Roman" w:cs="Times New Roman"/>
                <w:bCs/>
                <w:sz w:val="24"/>
                <w:szCs w:val="24"/>
              </w:rPr>
              <w:lastRenderedPageBreak/>
              <w:t xml:space="preserve">In department workshops, including vehicle maintenance, wood shop, welding area, </w:t>
            </w:r>
            <w:r w:rsidR="00077C4F">
              <w:rPr>
                <w:rFonts w:ascii="Times New Roman" w:hAnsi="Times New Roman" w:cs="Times New Roman"/>
                <w:bCs/>
                <w:sz w:val="24"/>
                <w:szCs w:val="24"/>
              </w:rPr>
              <w:t xml:space="preserve">fuel pumps, </w:t>
            </w:r>
            <w:r>
              <w:rPr>
                <w:rFonts w:ascii="Times New Roman" w:hAnsi="Times New Roman" w:cs="Times New Roman"/>
                <w:bCs/>
                <w:sz w:val="24"/>
                <w:szCs w:val="24"/>
              </w:rPr>
              <w:t xml:space="preserve">and </w:t>
            </w:r>
            <w:r w:rsidR="00077C4F">
              <w:rPr>
                <w:rFonts w:ascii="Times New Roman" w:hAnsi="Times New Roman" w:cs="Times New Roman"/>
                <w:bCs/>
                <w:sz w:val="24"/>
                <w:szCs w:val="24"/>
              </w:rPr>
              <w:t>loading/unloading areas.</w:t>
            </w:r>
          </w:p>
        </w:tc>
        <w:tc>
          <w:tcPr>
            <w:tcW w:w="4675" w:type="dxa"/>
          </w:tcPr>
          <w:p w14:paraId="13897B9C" w14:textId="77777777" w:rsidR="009C0603" w:rsidRDefault="009C0603" w:rsidP="009B2E99">
            <w:pPr>
              <w:rPr>
                <w:rFonts w:ascii="Times New Roman" w:hAnsi="Times New Roman" w:cs="Times New Roman"/>
                <w:bCs/>
                <w:sz w:val="24"/>
                <w:szCs w:val="24"/>
              </w:rPr>
            </w:pPr>
          </w:p>
        </w:tc>
      </w:tr>
      <w:tr w:rsidR="004F6341" w14:paraId="7DE35D90" w14:textId="77777777" w:rsidTr="00CE35AA">
        <w:trPr>
          <w:trHeight w:val="980"/>
        </w:trPr>
        <w:tc>
          <w:tcPr>
            <w:tcW w:w="4675" w:type="dxa"/>
          </w:tcPr>
          <w:p w14:paraId="2B32830A" w14:textId="4389CC6A" w:rsidR="004F6341" w:rsidRDefault="004F6341" w:rsidP="009B2E99">
            <w:pPr>
              <w:rPr>
                <w:rFonts w:ascii="Times New Roman" w:hAnsi="Times New Roman" w:cs="Times New Roman"/>
                <w:bCs/>
                <w:sz w:val="24"/>
                <w:szCs w:val="24"/>
              </w:rPr>
            </w:pPr>
            <w:r>
              <w:rPr>
                <w:rFonts w:ascii="Times New Roman" w:hAnsi="Times New Roman" w:cs="Times New Roman"/>
                <w:bCs/>
                <w:sz w:val="24"/>
                <w:szCs w:val="24"/>
              </w:rPr>
              <w:t>In permit-required confined spaces, trenches, pits and excavations.</w:t>
            </w:r>
          </w:p>
        </w:tc>
        <w:tc>
          <w:tcPr>
            <w:tcW w:w="4675" w:type="dxa"/>
          </w:tcPr>
          <w:p w14:paraId="4BD9CEE7" w14:textId="77777777" w:rsidR="004F6341" w:rsidRDefault="004F6341" w:rsidP="009B2E99">
            <w:pPr>
              <w:rPr>
                <w:rFonts w:ascii="Times New Roman" w:hAnsi="Times New Roman" w:cs="Times New Roman"/>
                <w:bCs/>
                <w:sz w:val="24"/>
                <w:szCs w:val="24"/>
              </w:rPr>
            </w:pPr>
          </w:p>
        </w:tc>
      </w:tr>
      <w:tr w:rsidR="009B2E99" w14:paraId="46EE19E6" w14:textId="77777777" w:rsidTr="00077C4F">
        <w:trPr>
          <w:trHeight w:val="710"/>
        </w:trPr>
        <w:tc>
          <w:tcPr>
            <w:tcW w:w="4675" w:type="dxa"/>
          </w:tcPr>
          <w:p w14:paraId="42CD9B88" w14:textId="3ABB029D" w:rsidR="009B2E99" w:rsidRDefault="00307B94" w:rsidP="009B2E99">
            <w:pPr>
              <w:rPr>
                <w:rFonts w:ascii="Times New Roman" w:hAnsi="Times New Roman" w:cs="Times New Roman"/>
                <w:bCs/>
                <w:sz w:val="24"/>
                <w:szCs w:val="24"/>
              </w:rPr>
            </w:pPr>
            <w:r>
              <w:rPr>
                <w:rFonts w:ascii="Times New Roman" w:hAnsi="Times New Roman" w:cs="Times New Roman"/>
                <w:bCs/>
                <w:sz w:val="24"/>
                <w:szCs w:val="24"/>
              </w:rPr>
              <w:t>Operating construction vehicles</w:t>
            </w:r>
            <w:r w:rsidR="00CC7AE7">
              <w:rPr>
                <w:rFonts w:ascii="Times New Roman" w:hAnsi="Times New Roman" w:cs="Times New Roman"/>
                <w:bCs/>
                <w:sz w:val="24"/>
                <w:szCs w:val="24"/>
              </w:rPr>
              <w:t>, ride-on mowers,</w:t>
            </w:r>
            <w:r>
              <w:rPr>
                <w:rFonts w:ascii="Times New Roman" w:hAnsi="Times New Roman" w:cs="Times New Roman"/>
                <w:bCs/>
                <w:sz w:val="24"/>
                <w:szCs w:val="24"/>
              </w:rPr>
              <w:t xml:space="preserve"> and power tools</w:t>
            </w:r>
          </w:p>
        </w:tc>
        <w:tc>
          <w:tcPr>
            <w:tcW w:w="4675" w:type="dxa"/>
          </w:tcPr>
          <w:p w14:paraId="64D47DE1" w14:textId="77777777" w:rsidR="009B2E99" w:rsidRDefault="009B2E99" w:rsidP="009B2E99">
            <w:pPr>
              <w:rPr>
                <w:rFonts w:ascii="Times New Roman" w:hAnsi="Times New Roman" w:cs="Times New Roman"/>
                <w:bCs/>
                <w:sz w:val="24"/>
                <w:szCs w:val="24"/>
              </w:rPr>
            </w:pPr>
          </w:p>
        </w:tc>
      </w:tr>
      <w:tr w:rsidR="001E49D4" w14:paraId="7CB0E5A8" w14:textId="77777777" w:rsidTr="00077C4F">
        <w:trPr>
          <w:trHeight w:val="2042"/>
        </w:trPr>
        <w:tc>
          <w:tcPr>
            <w:tcW w:w="4675" w:type="dxa"/>
          </w:tcPr>
          <w:p w14:paraId="384C69D1" w14:textId="5A18781D" w:rsidR="001E49D4" w:rsidRDefault="001E49D4" w:rsidP="009B2E99">
            <w:pPr>
              <w:rPr>
                <w:rFonts w:ascii="Times New Roman" w:hAnsi="Times New Roman" w:cs="Times New Roman"/>
                <w:bCs/>
                <w:sz w:val="24"/>
                <w:szCs w:val="24"/>
              </w:rPr>
            </w:pPr>
            <w:r>
              <w:rPr>
                <w:rFonts w:ascii="Times New Roman" w:hAnsi="Times New Roman" w:cs="Times New Roman"/>
                <w:bCs/>
                <w:sz w:val="24"/>
                <w:szCs w:val="24"/>
              </w:rPr>
              <w:t>Driving</w:t>
            </w:r>
            <w:r w:rsidR="009C0603">
              <w:rPr>
                <w:rFonts w:ascii="Times New Roman" w:hAnsi="Times New Roman" w:cs="Times New Roman"/>
                <w:bCs/>
                <w:sz w:val="24"/>
                <w:szCs w:val="24"/>
              </w:rPr>
              <w:t xml:space="preserve"> and inspecting</w:t>
            </w:r>
            <w:r>
              <w:rPr>
                <w:rFonts w:ascii="Times New Roman" w:hAnsi="Times New Roman" w:cs="Times New Roman"/>
                <w:bCs/>
                <w:sz w:val="24"/>
                <w:szCs w:val="24"/>
              </w:rPr>
              <w:t xml:space="preserve"> CDL vehicles</w:t>
            </w:r>
          </w:p>
        </w:tc>
        <w:tc>
          <w:tcPr>
            <w:tcW w:w="4675" w:type="dxa"/>
          </w:tcPr>
          <w:p w14:paraId="3CA0AB02" w14:textId="09C034B4" w:rsidR="001E49D4" w:rsidRDefault="001E49D4" w:rsidP="001E49D4">
            <w:pPr>
              <w:rPr>
                <w:rFonts w:ascii="Times New Roman" w:hAnsi="Times New Roman" w:cs="Times New Roman"/>
                <w:bCs/>
                <w:sz w:val="24"/>
                <w:szCs w:val="24"/>
              </w:rPr>
            </w:pPr>
            <w:r>
              <w:rPr>
                <w:rFonts w:ascii="Times New Roman" w:hAnsi="Times New Roman" w:cs="Times New Roman"/>
                <w:bCs/>
                <w:sz w:val="24"/>
                <w:szCs w:val="24"/>
              </w:rPr>
              <w:t>Note 1: NJ permits hands-free operation of cell phones and pushing a single button to answer or make a call</w:t>
            </w:r>
            <w:r w:rsidR="009C0603">
              <w:rPr>
                <w:rFonts w:ascii="Times New Roman" w:hAnsi="Times New Roman" w:cs="Times New Roman"/>
                <w:bCs/>
                <w:sz w:val="24"/>
                <w:szCs w:val="24"/>
              </w:rPr>
              <w:t xml:space="preserve"> when driving a CMV</w:t>
            </w:r>
            <w:r>
              <w:rPr>
                <w:rFonts w:ascii="Times New Roman" w:hAnsi="Times New Roman" w:cs="Times New Roman"/>
                <w:bCs/>
                <w:sz w:val="24"/>
                <w:szCs w:val="24"/>
              </w:rPr>
              <w:t>.</w:t>
            </w:r>
          </w:p>
          <w:p w14:paraId="143ECDF5" w14:textId="77777777" w:rsidR="001E49D4" w:rsidRPr="001E49D4" w:rsidRDefault="001E49D4" w:rsidP="001E49D4">
            <w:pPr>
              <w:rPr>
                <w:rFonts w:ascii="Times New Roman" w:hAnsi="Times New Roman" w:cs="Times New Roman"/>
                <w:bCs/>
                <w:sz w:val="12"/>
                <w:szCs w:val="12"/>
              </w:rPr>
            </w:pPr>
          </w:p>
          <w:p w14:paraId="66844DFE" w14:textId="550819B6" w:rsidR="001E49D4" w:rsidRDefault="001E49D4" w:rsidP="001E49D4">
            <w:pPr>
              <w:rPr>
                <w:rFonts w:ascii="Times New Roman" w:hAnsi="Times New Roman" w:cs="Times New Roman"/>
                <w:bCs/>
                <w:sz w:val="24"/>
                <w:szCs w:val="24"/>
              </w:rPr>
            </w:pPr>
            <w:r>
              <w:rPr>
                <w:rFonts w:ascii="Times New Roman" w:hAnsi="Times New Roman" w:cs="Times New Roman"/>
                <w:bCs/>
                <w:sz w:val="24"/>
                <w:szCs w:val="24"/>
              </w:rPr>
              <w:t>Note 2: Only immediately important work phone calls shall be made or taken when operating a CMV.</w:t>
            </w:r>
          </w:p>
        </w:tc>
      </w:tr>
      <w:tr w:rsidR="009B2E99" w14:paraId="7F2DB53E" w14:textId="77777777" w:rsidTr="00077C4F">
        <w:trPr>
          <w:trHeight w:val="773"/>
        </w:trPr>
        <w:tc>
          <w:tcPr>
            <w:tcW w:w="4675" w:type="dxa"/>
          </w:tcPr>
          <w:p w14:paraId="37645B61" w14:textId="4C98B139" w:rsidR="009B2E99" w:rsidRDefault="00307B94" w:rsidP="009B2E99">
            <w:pPr>
              <w:rPr>
                <w:rFonts w:ascii="Times New Roman" w:hAnsi="Times New Roman" w:cs="Times New Roman"/>
                <w:bCs/>
                <w:sz w:val="24"/>
                <w:szCs w:val="24"/>
              </w:rPr>
            </w:pPr>
            <w:r>
              <w:rPr>
                <w:rFonts w:ascii="Times New Roman" w:hAnsi="Times New Roman" w:cs="Times New Roman"/>
                <w:bCs/>
                <w:sz w:val="24"/>
                <w:szCs w:val="24"/>
              </w:rPr>
              <w:t>Work sites where construction vehicles or equipment are</w:t>
            </w:r>
            <w:r w:rsidR="00077C4F">
              <w:rPr>
                <w:rFonts w:ascii="Times New Roman" w:hAnsi="Times New Roman" w:cs="Times New Roman"/>
                <w:bCs/>
                <w:sz w:val="24"/>
                <w:szCs w:val="24"/>
              </w:rPr>
              <w:t xml:space="preserve"> moving or</w:t>
            </w:r>
            <w:r>
              <w:rPr>
                <w:rFonts w:ascii="Times New Roman" w:hAnsi="Times New Roman" w:cs="Times New Roman"/>
                <w:bCs/>
                <w:sz w:val="24"/>
                <w:szCs w:val="24"/>
              </w:rPr>
              <w:t xml:space="preserve"> in use.</w:t>
            </w:r>
          </w:p>
        </w:tc>
        <w:tc>
          <w:tcPr>
            <w:tcW w:w="4675" w:type="dxa"/>
          </w:tcPr>
          <w:p w14:paraId="20127560" w14:textId="77777777" w:rsidR="009B2E99" w:rsidRDefault="009B2E99" w:rsidP="009B2E99">
            <w:pPr>
              <w:rPr>
                <w:rFonts w:ascii="Times New Roman" w:hAnsi="Times New Roman" w:cs="Times New Roman"/>
                <w:bCs/>
                <w:sz w:val="24"/>
                <w:szCs w:val="24"/>
              </w:rPr>
            </w:pPr>
          </w:p>
        </w:tc>
      </w:tr>
      <w:tr w:rsidR="00D820F5" w14:paraId="0C032ABA" w14:textId="77777777" w:rsidTr="00077C4F">
        <w:trPr>
          <w:trHeight w:val="773"/>
        </w:trPr>
        <w:tc>
          <w:tcPr>
            <w:tcW w:w="4675" w:type="dxa"/>
          </w:tcPr>
          <w:p w14:paraId="01EC8EE4" w14:textId="7E60B047" w:rsidR="00D820F5" w:rsidRDefault="00D820F5" w:rsidP="009B2E99">
            <w:pPr>
              <w:rPr>
                <w:rFonts w:ascii="Times New Roman" w:hAnsi="Times New Roman" w:cs="Times New Roman"/>
                <w:bCs/>
                <w:sz w:val="24"/>
                <w:szCs w:val="24"/>
              </w:rPr>
            </w:pPr>
            <w:r>
              <w:rPr>
                <w:rFonts w:ascii="Times New Roman" w:hAnsi="Times New Roman" w:cs="Times New Roman"/>
                <w:bCs/>
                <w:sz w:val="24"/>
                <w:szCs w:val="24"/>
              </w:rPr>
              <w:t>Performing data entry</w:t>
            </w:r>
          </w:p>
        </w:tc>
        <w:tc>
          <w:tcPr>
            <w:tcW w:w="4675" w:type="dxa"/>
          </w:tcPr>
          <w:p w14:paraId="6B32841D" w14:textId="77777777" w:rsidR="00D820F5" w:rsidRDefault="00D820F5" w:rsidP="009B2E99">
            <w:pPr>
              <w:rPr>
                <w:rFonts w:ascii="Times New Roman" w:hAnsi="Times New Roman" w:cs="Times New Roman"/>
                <w:bCs/>
                <w:sz w:val="24"/>
                <w:szCs w:val="24"/>
              </w:rPr>
            </w:pPr>
          </w:p>
        </w:tc>
      </w:tr>
      <w:tr w:rsidR="009B2E99" w14:paraId="0B716123" w14:textId="77777777" w:rsidTr="00077C4F">
        <w:trPr>
          <w:trHeight w:val="1340"/>
        </w:trPr>
        <w:tc>
          <w:tcPr>
            <w:tcW w:w="4675" w:type="dxa"/>
          </w:tcPr>
          <w:p w14:paraId="178F15C5" w14:textId="536AC415" w:rsidR="009B2E99" w:rsidRDefault="00077C4F" w:rsidP="009B2E99">
            <w:pPr>
              <w:rPr>
                <w:rFonts w:ascii="Times New Roman" w:hAnsi="Times New Roman" w:cs="Times New Roman"/>
                <w:bCs/>
                <w:sz w:val="24"/>
                <w:szCs w:val="24"/>
              </w:rPr>
            </w:pPr>
            <w:r>
              <w:rPr>
                <w:rFonts w:ascii="Times New Roman" w:hAnsi="Times New Roman" w:cs="Times New Roman"/>
                <w:bCs/>
                <w:sz w:val="24"/>
                <w:szCs w:val="24"/>
              </w:rPr>
              <w:t>Any task not listed above where a momentary loss of focus could result in serious injury or death</w:t>
            </w:r>
          </w:p>
        </w:tc>
        <w:tc>
          <w:tcPr>
            <w:tcW w:w="4675" w:type="dxa"/>
          </w:tcPr>
          <w:p w14:paraId="6742DEFC" w14:textId="3CF32D2A" w:rsidR="009B2E99" w:rsidRDefault="00077C4F" w:rsidP="009B2E99">
            <w:pPr>
              <w:rPr>
                <w:rFonts w:ascii="Times New Roman" w:hAnsi="Times New Roman" w:cs="Times New Roman"/>
                <w:bCs/>
                <w:sz w:val="24"/>
                <w:szCs w:val="24"/>
              </w:rPr>
            </w:pPr>
            <w:r>
              <w:rPr>
                <w:rFonts w:ascii="Times New Roman" w:hAnsi="Times New Roman" w:cs="Times New Roman"/>
                <w:bCs/>
                <w:sz w:val="24"/>
                <w:szCs w:val="24"/>
              </w:rPr>
              <w:t>Note: The supervisor makes this determination.  If a worker is unsure if a task is within this category, they must refer it to the supervisor for a determination.</w:t>
            </w:r>
          </w:p>
        </w:tc>
      </w:tr>
      <w:tr w:rsidR="009B2E99" w14:paraId="57FA4508" w14:textId="77777777" w:rsidTr="009B2E99">
        <w:tc>
          <w:tcPr>
            <w:tcW w:w="4675" w:type="dxa"/>
          </w:tcPr>
          <w:p w14:paraId="17A82B4C" w14:textId="6DCA9EF7" w:rsidR="009B2E99" w:rsidRDefault="00CE35AA" w:rsidP="009B2E99">
            <w:pPr>
              <w:rPr>
                <w:rFonts w:ascii="Times New Roman" w:hAnsi="Times New Roman" w:cs="Times New Roman"/>
                <w:bCs/>
                <w:sz w:val="24"/>
                <w:szCs w:val="24"/>
              </w:rPr>
            </w:pPr>
            <w:r>
              <w:rPr>
                <w:rFonts w:ascii="Times New Roman" w:hAnsi="Times New Roman" w:cs="Times New Roman"/>
                <w:bCs/>
                <w:sz w:val="24"/>
                <w:szCs w:val="24"/>
              </w:rPr>
              <w:t>D</w:t>
            </w:r>
            <w:r w:rsidRPr="00CE35AA">
              <w:rPr>
                <w:rFonts w:ascii="Times New Roman" w:hAnsi="Times New Roman" w:cs="Times New Roman"/>
                <w:bCs/>
                <w:sz w:val="24"/>
                <w:szCs w:val="24"/>
              </w:rPr>
              <w:t xml:space="preserve">uring safety meetings, emergency drills, </w:t>
            </w:r>
            <w:r>
              <w:rPr>
                <w:rFonts w:ascii="Times New Roman" w:hAnsi="Times New Roman" w:cs="Times New Roman"/>
                <w:bCs/>
                <w:sz w:val="24"/>
                <w:szCs w:val="24"/>
              </w:rPr>
              <w:t xml:space="preserve">training, </w:t>
            </w:r>
            <w:r w:rsidRPr="00CE35AA">
              <w:rPr>
                <w:rFonts w:ascii="Times New Roman" w:hAnsi="Times New Roman" w:cs="Times New Roman"/>
                <w:bCs/>
                <w:sz w:val="24"/>
                <w:szCs w:val="24"/>
              </w:rPr>
              <w:t>or any time clear, unimpeded communication is necessary.</w:t>
            </w:r>
          </w:p>
        </w:tc>
        <w:tc>
          <w:tcPr>
            <w:tcW w:w="4675" w:type="dxa"/>
          </w:tcPr>
          <w:p w14:paraId="2991C333" w14:textId="77777777" w:rsidR="009B2E99" w:rsidRDefault="009B2E99" w:rsidP="009B2E99">
            <w:pPr>
              <w:rPr>
                <w:rFonts w:ascii="Times New Roman" w:hAnsi="Times New Roman" w:cs="Times New Roman"/>
                <w:bCs/>
                <w:sz w:val="24"/>
                <w:szCs w:val="24"/>
              </w:rPr>
            </w:pPr>
          </w:p>
        </w:tc>
      </w:tr>
    </w:tbl>
    <w:p w14:paraId="12C0E7A6" w14:textId="77777777" w:rsidR="00CE35AA" w:rsidRDefault="00CE35AA" w:rsidP="003821C4">
      <w:pPr>
        <w:rPr>
          <w:rFonts w:ascii="Times New Roman" w:hAnsi="Times New Roman" w:cs="Times New Roman"/>
          <w:bCs/>
          <w:sz w:val="24"/>
          <w:szCs w:val="24"/>
        </w:rPr>
      </w:pPr>
    </w:p>
    <w:p w14:paraId="555FA9EA" w14:textId="1141575B" w:rsidR="009B2E99" w:rsidRPr="009B2E99" w:rsidRDefault="009B2E99" w:rsidP="003821C4">
      <w:pPr>
        <w:rPr>
          <w:rFonts w:ascii="Times New Roman" w:hAnsi="Times New Roman" w:cs="Times New Roman"/>
          <w:bCs/>
          <w:sz w:val="24"/>
          <w:szCs w:val="24"/>
        </w:rPr>
      </w:pPr>
      <w:r w:rsidRPr="009B2E99">
        <w:rPr>
          <w:rFonts w:ascii="Times New Roman" w:hAnsi="Times New Roman" w:cs="Times New Roman"/>
          <w:bCs/>
          <w:sz w:val="24"/>
          <w:szCs w:val="24"/>
        </w:rPr>
        <w:t>Earbuds may be worn only in designated break areas or during rest periods, provided that such use does not interfere with hearing emergency alarms, instructions, or important worksite communications.</w:t>
      </w:r>
    </w:p>
    <w:p w14:paraId="7D54A76F" w14:textId="6A2DD85B" w:rsidR="003821C4" w:rsidRPr="003821C4" w:rsidRDefault="003821C4" w:rsidP="003821C4">
      <w:pPr>
        <w:rPr>
          <w:rFonts w:ascii="Times New Roman" w:hAnsi="Times New Roman" w:cs="Times New Roman"/>
          <w:bCs/>
          <w:sz w:val="24"/>
          <w:szCs w:val="24"/>
        </w:rPr>
      </w:pPr>
      <w:r>
        <w:rPr>
          <w:rFonts w:ascii="Times New Roman" w:hAnsi="Times New Roman" w:cs="Times New Roman"/>
          <w:bCs/>
          <w:sz w:val="24"/>
          <w:szCs w:val="24"/>
        </w:rPr>
        <w:t>E</w:t>
      </w:r>
      <w:r w:rsidRPr="003821C4">
        <w:rPr>
          <w:rFonts w:ascii="Times New Roman" w:hAnsi="Times New Roman" w:cs="Times New Roman"/>
          <w:bCs/>
          <w:sz w:val="24"/>
          <w:szCs w:val="24"/>
        </w:rPr>
        <w:t>xceptions may be granted for medical reasons with proper documentation and supervisor approval.</w:t>
      </w:r>
      <w:r>
        <w:rPr>
          <w:rFonts w:ascii="Times New Roman" w:hAnsi="Times New Roman" w:cs="Times New Roman"/>
          <w:bCs/>
          <w:sz w:val="24"/>
          <w:szCs w:val="24"/>
        </w:rPr>
        <w:t xml:space="preserve">  </w:t>
      </w:r>
      <w:r w:rsidRPr="003821C4">
        <w:rPr>
          <w:rFonts w:ascii="Times New Roman" w:hAnsi="Times New Roman" w:cs="Times New Roman"/>
          <w:bCs/>
          <w:sz w:val="24"/>
          <w:szCs w:val="24"/>
        </w:rPr>
        <w:t>Hearing protection devices approved by site safety officers are permitted as required by OSHA or site-specific safety standards.</w:t>
      </w:r>
    </w:p>
    <w:p w14:paraId="5720EEEA" w14:textId="19867535" w:rsidR="003821C4" w:rsidRPr="003821C4" w:rsidRDefault="003821C4" w:rsidP="003821C4">
      <w:pPr>
        <w:rPr>
          <w:rFonts w:ascii="Times New Roman" w:hAnsi="Times New Roman" w:cs="Times New Roman"/>
          <w:bCs/>
          <w:sz w:val="24"/>
          <w:szCs w:val="24"/>
        </w:rPr>
      </w:pPr>
      <w:r w:rsidRPr="003821C4">
        <w:rPr>
          <w:rFonts w:ascii="Times New Roman" w:hAnsi="Times New Roman" w:cs="Times New Roman"/>
          <w:bCs/>
          <w:sz w:val="24"/>
          <w:szCs w:val="24"/>
        </w:rPr>
        <w:t>Failure to comply with this policy may result in disciplinary action, up to and including removal from the worksite or termination, as outlined in the company’s disciplinary procedures.</w:t>
      </w:r>
    </w:p>
    <w:p w14:paraId="2A82C122" w14:textId="77777777" w:rsidR="00F441B9" w:rsidRPr="00F441B9" w:rsidRDefault="00F441B9">
      <w:pPr>
        <w:rPr>
          <w:rFonts w:ascii="Times New Roman" w:hAnsi="Times New Roman" w:cs="Times New Roman"/>
          <w:bCs/>
          <w:sz w:val="24"/>
          <w:szCs w:val="24"/>
        </w:rPr>
      </w:pPr>
    </w:p>
    <w:p w14:paraId="513083E1" w14:textId="1916E9E2" w:rsidR="002E2372" w:rsidRDefault="002E2372">
      <w:pPr>
        <w:rPr>
          <w:rFonts w:ascii="Times New Roman" w:hAnsi="Times New Roman" w:cs="Times New Roman"/>
          <w:bCs/>
          <w:sz w:val="24"/>
          <w:szCs w:val="24"/>
        </w:rPr>
      </w:pPr>
      <w:r>
        <w:rPr>
          <w:rFonts w:ascii="Times New Roman" w:hAnsi="Times New Roman" w:cs="Times New Roman"/>
          <w:bCs/>
          <w:sz w:val="24"/>
          <w:szCs w:val="24"/>
        </w:rPr>
        <w:br w:type="page"/>
      </w:r>
    </w:p>
    <w:p w14:paraId="0B0C2DB3" w14:textId="77777777" w:rsidR="002E2372" w:rsidRPr="002E2372" w:rsidRDefault="002E2372" w:rsidP="002E2372">
      <w:pPr>
        <w:jc w:val="center"/>
        <w:rPr>
          <w:rFonts w:ascii="Franklin Gothic Book" w:eastAsia="Aptos" w:hAnsi="Franklin Gothic Book" w:cs="Times New Roman"/>
          <w:b/>
          <w:bCs/>
          <w:sz w:val="24"/>
          <w:szCs w:val="24"/>
        </w:rPr>
      </w:pPr>
      <w:r w:rsidRPr="002E2372">
        <w:rPr>
          <w:rFonts w:ascii="Franklin Gothic Book" w:eastAsia="Aptos" w:hAnsi="Franklin Gothic Book" w:cs="Times New Roman"/>
          <w:b/>
          <w:bCs/>
          <w:sz w:val="24"/>
          <w:szCs w:val="24"/>
        </w:rPr>
        <w:lastRenderedPageBreak/>
        <w:t>Review and Update Record</w:t>
      </w:r>
    </w:p>
    <w:tbl>
      <w:tblPr>
        <w:tblStyle w:val="TableGrid"/>
        <w:tblW w:w="0" w:type="auto"/>
        <w:tblLook w:val="04A0" w:firstRow="1" w:lastRow="0" w:firstColumn="1" w:lastColumn="0" w:noHBand="0" w:noVBand="1"/>
      </w:tblPr>
      <w:tblGrid>
        <w:gridCol w:w="1363"/>
        <w:gridCol w:w="1452"/>
        <w:gridCol w:w="6535"/>
      </w:tblGrid>
      <w:tr w:rsidR="002E2372" w:rsidRPr="002E2372" w14:paraId="71B08CE1" w14:textId="77777777" w:rsidTr="002E2372">
        <w:trPr>
          <w:trHeight w:val="360"/>
        </w:trPr>
        <w:tc>
          <w:tcPr>
            <w:tcW w:w="1363" w:type="dxa"/>
            <w:vAlign w:val="center"/>
          </w:tcPr>
          <w:p w14:paraId="6D41E3D9"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Date</w:t>
            </w:r>
          </w:p>
        </w:tc>
        <w:tc>
          <w:tcPr>
            <w:tcW w:w="1452" w:type="dxa"/>
            <w:vAlign w:val="center"/>
          </w:tcPr>
          <w:p w14:paraId="13CEE20A"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Reviewed by</w:t>
            </w:r>
          </w:p>
        </w:tc>
        <w:tc>
          <w:tcPr>
            <w:tcW w:w="6535" w:type="dxa"/>
            <w:vAlign w:val="center"/>
          </w:tcPr>
          <w:p w14:paraId="02C243D2"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Updated / changed information</w:t>
            </w:r>
          </w:p>
        </w:tc>
      </w:tr>
      <w:tr w:rsidR="002E2372" w:rsidRPr="002E2372" w14:paraId="4DCE7C1C" w14:textId="77777777" w:rsidTr="002E2372">
        <w:trPr>
          <w:trHeight w:val="432"/>
        </w:trPr>
        <w:tc>
          <w:tcPr>
            <w:tcW w:w="1363" w:type="dxa"/>
            <w:vAlign w:val="center"/>
          </w:tcPr>
          <w:p w14:paraId="1D19796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553DB01"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D05AD1A" w14:textId="77777777" w:rsidR="002E2372" w:rsidRPr="002E2372" w:rsidRDefault="002E2372" w:rsidP="002E2372">
            <w:pPr>
              <w:rPr>
                <w:rFonts w:ascii="Franklin Gothic Book" w:eastAsia="Aptos" w:hAnsi="Franklin Gothic Book" w:cs="Times New Roman"/>
              </w:rPr>
            </w:pPr>
          </w:p>
        </w:tc>
      </w:tr>
      <w:tr w:rsidR="002E2372" w:rsidRPr="002E2372" w14:paraId="0EA7AE8E" w14:textId="77777777" w:rsidTr="002E2372">
        <w:trPr>
          <w:trHeight w:val="432"/>
        </w:trPr>
        <w:tc>
          <w:tcPr>
            <w:tcW w:w="1363" w:type="dxa"/>
            <w:vAlign w:val="center"/>
          </w:tcPr>
          <w:p w14:paraId="057C2AD2"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7837C4E"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A4470C9" w14:textId="77777777" w:rsidR="002E2372" w:rsidRPr="002E2372" w:rsidRDefault="002E2372" w:rsidP="002E2372">
            <w:pPr>
              <w:rPr>
                <w:rFonts w:ascii="Franklin Gothic Book" w:eastAsia="Aptos" w:hAnsi="Franklin Gothic Book" w:cs="Times New Roman"/>
              </w:rPr>
            </w:pPr>
          </w:p>
        </w:tc>
      </w:tr>
      <w:tr w:rsidR="002E2372" w:rsidRPr="002E2372" w14:paraId="2D659E5A" w14:textId="77777777" w:rsidTr="002E2372">
        <w:trPr>
          <w:trHeight w:val="432"/>
        </w:trPr>
        <w:tc>
          <w:tcPr>
            <w:tcW w:w="1363" w:type="dxa"/>
            <w:vAlign w:val="center"/>
          </w:tcPr>
          <w:p w14:paraId="51E047C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42DFD4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35B374F" w14:textId="77777777" w:rsidR="002E2372" w:rsidRPr="002E2372" w:rsidRDefault="002E2372" w:rsidP="002E2372">
            <w:pPr>
              <w:rPr>
                <w:rFonts w:ascii="Franklin Gothic Book" w:eastAsia="Aptos" w:hAnsi="Franklin Gothic Book" w:cs="Times New Roman"/>
              </w:rPr>
            </w:pPr>
          </w:p>
        </w:tc>
      </w:tr>
      <w:tr w:rsidR="002E2372" w:rsidRPr="002E2372" w14:paraId="3005CF6C" w14:textId="77777777" w:rsidTr="002E2372">
        <w:trPr>
          <w:trHeight w:val="432"/>
        </w:trPr>
        <w:tc>
          <w:tcPr>
            <w:tcW w:w="1363" w:type="dxa"/>
            <w:vAlign w:val="center"/>
          </w:tcPr>
          <w:p w14:paraId="2E78B59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67DA517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D74419C" w14:textId="77777777" w:rsidR="002E2372" w:rsidRPr="002E2372" w:rsidRDefault="002E2372" w:rsidP="002E2372">
            <w:pPr>
              <w:rPr>
                <w:rFonts w:ascii="Franklin Gothic Book" w:eastAsia="Aptos" w:hAnsi="Franklin Gothic Book" w:cs="Times New Roman"/>
              </w:rPr>
            </w:pPr>
          </w:p>
        </w:tc>
      </w:tr>
      <w:tr w:rsidR="002E2372" w:rsidRPr="002E2372" w14:paraId="5CD419CB" w14:textId="77777777" w:rsidTr="002E2372">
        <w:trPr>
          <w:trHeight w:val="432"/>
        </w:trPr>
        <w:tc>
          <w:tcPr>
            <w:tcW w:w="1363" w:type="dxa"/>
            <w:vAlign w:val="center"/>
          </w:tcPr>
          <w:p w14:paraId="69F31C3A"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E8ECD8A"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76FF343" w14:textId="77777777" w:rsidR="002E2372" w:rsidRPr="002E2372" w:rsidRDefault="002E2372" w:rsidP="002E2372">
            <w:pPr>
              <w:rPr>
                <w:rFonts w:ascii="Franklin Gothic Book" w:eastAsia="Aptos" w:hAnsi="Franklin Gothic Book" w:cs="Times New Roman"/>
              </w:rPr>
            </w:pPr>
          </w:p>
        </w:tc>
      </w:tr>
      <w:tr w:rsidR="002E2372" w:rsidRPr="002E2372" w14:paraId="11E7E3A6" w14:textId="77777777" w:rsidTr="002E2372">
        <w:trPr>
          <w:trHeight w:val="432"/>
        </w:trPr>
        <w:tc>
          <w:tcPr>
            <w:tcW w:w="1363" w:type="dxa"/>
            <w:vAlign w:val="center"/>
          </w:tcPr>
          <w:p w14:paraId="4FEE7363"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9CD735C"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9CF5475" w14:textId="77777777" w:rsidR="002E2372" w:rsidRPr="002E2372" w:rsidRDefault="002E2372" w:rsidP="002E2372">
            <w:pPr>
              <w:rPr>
                <w:rFonts w:ascii="Franklin Gothic Book" w:eastAsia="Aptos" w:hAnsi="Franklin Gothic Book" w:cs="Times New Roman"/>
              </w:rPr>
            </w:pPr>
          </w:p>
        </w:tc>
      </w:tr>
      <w:tr w:rsidR="002E2372" w:rsidRPr="002E2372" w14:paraId="54B67B42" w14:textId="77777777" w:rsidTr="002E2372">
        <w:trPr>
          <w:trHeight w:val="432"/>
        </w:trPr>
        <w:tc>
          <w:tcPr>
            <w:tcW w:w="1363" w:type="dxa"/>
            <w:vAlign w:val="center"/>
          </w:tcPr>
          <w:p w14:paraId="0815144D"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BB87BE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F763405" w14:textId="77777777" w:rsidR="002E2372" w:rsidRPr="002E2372" w:rsidRDefault="002E2372" w:rsidP="002E2372">
            <w:pPr>
              <w:rPr>
                <w:rFonts w:ascii="Franklin Gothic Book" w:eastAsia="Aptos" w:hAnsi="Franklin Gothic Book" w:cs="Times New Roman"/>
              </w:rPr>
            </w:pPr>
          </w:p>
        </w:tc>
      </w:tr>
      <w:tr w:rsidR="002E2372" w:rsidRPr="002E2372" w14:paraId="2AC770EB" w14:textId="77777777" w:rsidTr="002E2372">
        <w:trPr>
          <w:trHeight w:val="432"/>
        </w:trPr>
        <w:tc>
          <w:tcPr>
            <w:tcW w:w="1363" w:type="dxa"/>
            <w:vAlign w:val="center"/>
          </w:tcPr>
          <w:p w14:paraId="77A36BD7"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36D014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7D6E978" w14:textId="77777777" w:rsidR="002E2372" w:rsidRPr="002E2372" w:rsidRDefault="002E2372" w:rsidP="002E2372">
            <w:pPr>
              <w:rPr>
                <w:rFonts w:ascii="Franklin Gothic Book" w:eastAsia="Aptos" w:hAnsi="Franklin Gothic Book" w:cs="Times New Roman"/>
              </w:rPr>
            </w:pPr>
          </w:p>
        </w:tc>
      </w:tr>
      <w:tr w:rsidR="002E2372" w:rsidRPr="002E2372" w14:paraId="73071474" w14:textId="77777777" w:rsidTr="002E2372">
        <w:trPr>
          <w:trHeight w:val="432"/>
        </w:trPr>
        <w:tc>
          <w:tcPr>
            <w:tcW w:w="1363" w:type="dxa"/>
            <w:vAlign w:val="center"/>
          </w:tcPr>
          <w:p w14:paraId="4043B66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0BA18EB"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E5A8E03" w14:textId="77777777" w:rsidR="002E2372" w:rsidRPr="002E2372" w:rsidRDefault="002E2372" w:rsidP="002E2372">
            <w:pPr>
              <w:rPr>
                <w:rFonts w:ascii="Franklin Gothic Book" w:eastAsia="Aptos" w:hAnsi="Franklin Gothic Book" w:cs="Times New Roman"/>
              </w:rPr>
            </w:pPr>
          </w:p>
        </w:tc>
      </w:tr>
      <w:tr w:rsidR="002E2372" w:rsidRPr="002E2372" w14:paraId="7A7EF4F8" w14:textId="77777777" w:rsidTr="002E2372">
        <w:trPr>
          <w:trHeight w:val="432"/>
        </w:trPr>
        <w:tc>
          <w:tcPr>
            <w:tcW w:w="1363" w:type="dxa"/>
            <w:vAlign w:val="center"/>
          </w:tcPr>
          <w:p w14:paraId="71A8AC2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6EE285A0"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032D4364" w14:textId="77777777" w:rsidR="002E2372" w:rsidRPr="002E2372" w:rsidRDefault="002E2372" w:rsidP="002E2372">
            <w:pPr>
              <w:rPr>
                <w:rFonts w:ascii="Franklin Gothic Book" w:eastAsia="Aptos" w:hAnsi="Franklin Gothic Book" w:cs="Times New Roman"/>
              </w:rPr>
            </w:pPr>
          </w:p>
        </w:tc>
      </w:tr>
      <w:tr w:rsidR="002E2372" w:rsidRPr="002E2372" w14:paraId="51B7CB40" w14:textId="77777777" w:rsidTr="002E2372">
        <w:trPr>
          <w:trHeight w:val="432"/>
        </w:trPr>
        <w:tc>
          <w:tcPr>
            <w:tcW w:w="1363" w:type="dxa"/>
            <w:vAlign w:val="center"/>
          </w:tcPr>
          <w:p w14:paraId="7388BD49"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FD29FB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E46159C" w14:textId="77777777" w:rsidR="002E2372" w:rsidRPr="002E2372" w:rsidRDefault="002E2372" w:rsidP="002E2372">
            <w:pPr>
              <w:rPr>
                <w:rFonts w:ascii="Franklin Gothic Book" w:eastAsia="Aptos" w:hAnsi="Franklin Gothic Book" w:cs="Times New Roman"/>
              </w:rPr>
            </w:pPr>
          </w:p>
        </w:tc>
      </w:tr>
      <w:tr w:rsidR="002E2372" w:rsidRPr="002E2372" w14:paraId="2C49AA94" w14:textId="77777777" w:rsidTr="002E2372">
        <w:trPr>
          <w:trHeight w:val="432"/>
        </w:trPr>
        <w:tc>
          <w:tcPr>
            <w:tcW w:w="1363" w:type="dxa"/>
            <w:vAlign w:val="center"/>
          </w:tcPr>
          <w:p w14:paraId="12FD3E5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184CDB75"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78BE128" w14:textId="77777777" w:rsidR="002E2372" w:rsidRPr="002E2372" w:rsidRDefault="002E2372" w:rsidP="002E2372">
            <w:pPr>
              <w:rPr>
                <w:rFonts w:ascii="Franklin Gothic Book" w:eastAsia="Aptos" w:hAnsi="Franklin Gothic Book" w:cs="Times New Roman"/>
              </w:rPr>
            </w:pPr>
          </w:p>
        </w:tc>
      </w:tr>
      <w:tr w:rsidR="002E2372" w:rsidRPr="002E2372" w14:paraId="7AAE8FAE" w14:textId="77777777" w:rsidTr="002E2372">
        <w:trPr>
          <w:trHeight w:val="432"/>
        </w:trPr>
        <w:tc>
          <w:tcPr>
            <w:tcW w:w="1363" w:type="dxa"/>
            <w:vAlign w:val="center"/>
          </w:tcPr>
          <w:p w14:paraId="2121AA96"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39A0686"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66F907D6" w14:textId="77777777" w:rsidR="002E2372" w:rsidRPr="002E2372" w:rsidRDefault="002E2372" w:rsidP="002E2372">
            <w:pPr>
              <w:rPr>
                <w:rFonts w:ascii="Franklin Gothic Book" w:eastAsia="Aptos" w:hAnsi="Franklin Gothic Book" w:cs="Times New Roman"/>
              </w:rPr>
            </w:pPr>
          </w:p>
        </w:tc>
      </w:tr>
      <w:tr w:rsidR="002E2372" w:rsidRPr="002E2372" w14:paraId="2A594FD9" w14:textId="77777777" w:rsidTr="002E2372">
        <w:trPr>
          <w:trHeight w:val="432"/>
        </w:trPr>
        <w:tc>
          <w:tcPr>
            <w:tcW w:w="1363" w:type="dxa"/>
            <w:vAlign w:val="center"/>
          </w:tcPr>
          <w:p w14:paraId="15CAF87B"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6AB3A50"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1E8C850" w14:textId="77777777" w:rsidR="002E2372" w:rsidRPr="002E2372" w:rsidRDefault="002E2372" w:rsidP="002E2372">
            <w:pPr>
              <w:rPr>
                <w:rFonts w:ascii="Franklin Gothic Book" w:eastAsia="Aptos" w:hAnsi="Franklin Gothic Book" w:cs="Times New Roman"/>
              </w:rPr>
            </w:pPr>
          </w:p>
        </w:tc>
      </w:tr>
      <w:tr w:rsidR="002E2372" w:rsidRPr="002E2372" w14:paraId="6B43868E" w14:textId="77777777" w:rsidTr="002E2372">
        <w:trPr>
          <w:trHeight w:val="432"/>
        </w:trPr>
        <w:tc>
          <w:tcPr>
            <w:tcW w:w="1363" w:type="dxa"/>
            <w:vAlign w:val="center"/>
          </w:tcPr>
          <w:p w14:paraId="3F5906C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566F7E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6A416EC6" w14:textId="77777777" w:rsidR="002E2372" w:rsidRPr="002E2372" w:rsidRDefault="002E2372" w:rsidP="002E2372">
            <w:pPr>
              <w:rPr>
                <w:rFonts w:ascii="Franklin Gothic Book" w:eastAsia="Aptos" w:hAnsi="Franklin Gothic Book" w:cs="Times New Roman"/>
              </w:rPr>
            </w:pPr>
          </w:p>
        </w:tc>
      </w:tr>
      <w:tr w:rsidR="002E2372" w:rsidRPr="002E2372" w14:paraId="435E9672" w14:textId="77777777" w:rsidTr="002E2372">
        <w:trPr>
          <w:trHeight w:val="432"/>
        </w:trPr>
        <w:tc>
          <w:tcPr>
            <w:tcW w:w="1363" w:type="dxa"/>
            <w:vAlign w:val="center"/>
          </w:tcPr>
          <w:p w14:paraId="188DF39E"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18C7BBF5"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826B63" w14:textId="77777777" w:rsidR="002E2372" w:rsidRPr="002E2372" w:rsidRDefault="002E2372" w:rsidP="002E2372">
            <w:pPr>
              <w:rPr>
                <w:rFonts w:ascii="Franklin Gothic Book" w:eastAsia="Aptos" w:hAnsi="Franklin Gothic Book" w:cs="Times New Roman"/>
              </w:rPr>
            </w:pPr>
          </w:p>
        </w:tc>
      </w:tr>
      <w:tr w:rsidR="002E2372" w:rsidRPr="002E2372" w14:paraId="60D19683" w14:textId="77777777" w:rsidTr="002E2372">
        <w:trPr>
          <w:trHeight w:val="432"/>
        </w:trPr>
        <w:tc>
          <w:tcPr>
            <w:tcW w:w="1363" w:type="dxa"/>
            <w:vAlign w:val="center"/>
          </w:tcPr>
          <w:p w14:paraId="1EBE7952"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C40F37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2C8EA4F" w14:textId="77777777" w:rsidR="002E2372" w:rsidRPr="002E2372" w:rsidRDefault="002E2372" w:rsidP="002E2372">
            <w:pPr>
              <w:rPr>
                <w:rFonts w:ascii="Franklin Gothic Book" w:eastAsia="Aptos" w:hAnsi="Franklin Gothic Book" w:cs="Times New Roman"/>
              </w:rPr>
            </w:pPr>
          </w:p>
        </w:tc>
      </w:tr>
      <w:tr w:rsidR="002E2372" w:rsidRPr="002E2372" w14:paraId="61A1F381" w14:textId="77777777" w:rsidTr="002E2372">
        <w:trPr>
          <w:trHeight w:val="432"/>
        </w:trPr>
        <w:tc>
          <w:tcPr>
            <w:tcW w:w="1363" w:type="dxa"/>
            <w:vAlign w:val="center"/>
          </w:tcPr>
          <w:p w14:paraId="63881A2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760EA1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C025C76" w14:textId="77777777" w:rsidR="002E2372" w:rsidRPr="002E2372" w:rsidRDefault="002E2372" w:rsidP="002E2372">
            <w:pPr>
              <w:rPr>
                <w:rFonts w:ascii="Franklin Gothic Book" w:eastAsia="Aptos" w:hAnsi="Franklin Gothic Book" w:cs="Times New Roman"/>
              </w:rPr>
            </w:pPr>
          </w:p>
        </w:tc>
      </w:tr>
      <w:tr w:rsidR="002E2372" w:rsidRPr="002E2372" w14:paraId="7E14738F" w14:textId="77777777" w:rsidTr="002E2372">
        <w:trPr>
          <w:trHeight w:val="432"/>
        </w:trPr>
        <w:tc>
          <w:tcPr>
            <w:tcW w:w="1363" w:type="dxa"/>
            <w:vAlign w:val="center"/>
          </w:tcPr>
          <w:p w14:paraId="1D07977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474BB1B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DEE67E4" w14:textId="77777777" w:rsidR="002E2372" w:rsidRPr="002E2372" w:rsidRDefault="002E2372" w:rsidP="002E2372">
            <w:pPr>
              <w:rPr>
                <w:rFonts w:ascii="Franklin Gothic Book" w:eastAsia="Aptos" w:hAnsi="Franklin Gothic Book" w:cs="Times New Roman"/>
              </w:rPr>
            </w:pPr>
          </w:p>
        </w:tc>
      </w:tr>
      <w:tr w:rsidR="002E2372" w:rsidRPr="002E2372" w14:paraId="500CB938" w14:textId="77777777" w:rsidTr="002E2372">
        <w:trPr>
          <w:trHeight w:val="432"/>
        </w:trPr>
        <w:tc>
          <w:tcPr>
            <w:tcW w:w="1363" w:type="dxa"/>
            <w:vAlign w:val="center"/>
          </w:tcPr>
          <w:p w14:paraId="71A23E1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833FB99"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D480C4C" w14:textId="77777777" w:rsidR="002E2372" w:rsidRPr="002E2372" w:rsidRDefault="002E2372" w:rsidP="002E2372">
            <w:pPr>
              <w:rPr>
                <w:rFonts w:ascii="Franklin Gothic Book" w:eastAsia="Aptos" w:hAnsi="Franklin Gothic Book" w:cs="Times New Roman"/>
              </w:rPr>
            </w:pPr>
          </w:p>
        </w:tc>
      </w:tr>
      <w:tr w:rsidR="002E2372" w:rsidRPr="002E2372" w14:paraId="39EBDF3E" w14:textId="77777777" w:rsidTr="002E2372">
        <w:trPr>
          <w:trHeight w:val="432"/>
        </w:trPr>
        <w:tc>
          <w:tcPr>
            <w:tcW w:w="1363" w:type="dxa"/>
            <w:vAlign w:val="center"/>
          </w:tcPr>
          <w:p w14:paraId="132A6BB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D7230A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00C252B7" w14:textId="77777777" w:rsidR="002E2372" w:rsidRPr="002E2372" w:rsidRDefault="002E2372" w:rsidP="002E2372">
            <w:pPr>
              <w:rPr>
                <w:rFonts w:ascii="Franklin Gothic Book" w:eastAsia="Aptos" w:hAnsi="Franklin Gothic Book" w:cs="Times New Roman"/>
              </w:rPr>
            </w:pPr>
          </w:p>
        </w:tc>
      </w:tr>
      <w:tr w:rsidR="002E2372" w:rsidRPr="002E2372" w14:paraId="3A6CDE39" w14:textId="77777777" w:rsidTr="002E2372">
        <w:trPr>
          <w:trHeight w:val="432"/>
        </w:trPr>
        <w:tc>
          <w:tcPr>
            <w:tcW w:w="1363" w:type="dxa"/>
            <w:vAlign w:val="center"/>
          </w:tcPr>
          <w:p w14:paraId="28E0202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393F0456"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96349A" w14:textId="77777777" w:rsidR="002E2372" w:rsidRPr="002E2372" w:rsidRDefault="002E2372" w:rsidP="002E2372">
            <w:pPr>
              <w:rPr>
                <w:rFonts w:ascii="Franklin Gothic Book" w:eastAsia="Aptos" w:hAnsi="Franklin Gothic Book" w:cs="Times New Roman"/>
              </w:rPr>
            </w:pPr>
          </w:p>
        </w:tc>
      </w:tr>
      <w:tr w:rsidR="002E2372" w:rsidRPr="002E2372" w14:paraId="5D81F9FE" w14:textId="77777777" w:rsidTr="002E2372">
        <w:trPr>
          <w:trHeight w:val="432"/>
        </w:trPr>
        <w:tc>
          <w:tcPr>
            <w:tcW w:w="1363" w:type="dxa"/>
            <w:vAlign w:val="center"/>
          </w:tcPr>
          <w:p w14:paraId="7D960838"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FC65289"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6595E42" w14:textId="77777777" w:rsidR="002E2372" w:rsidRPr="002E2372" w:rsidRDefault="002E2372" w:rsidP="002E2372">
            <w:pPr>
              <w:rPr>
                <w:rFonts w:ascii="Franklin Gothic Book" w:eastAsia="Aptos" w:hAnsi="Franklin Gothic Book" w:cs="Times New Roman"/>
              </w:rPr>
            </w:pPr>
          </w:p>
        </w:tc>
      </w:tr>
      <w:tr w:rsidR="002E2372" w:rsidRPr="002E2372" w14:paraId="61EDB8C0" w14:textId="77777777" w:rsidTr="002E2372">
        <w:trPr>
          <w:trHeight w:val="432"/>
        </w:trPr>
        <w:tc>
          <w:tcPr>
            <w:tcW w:w="1363" w:type="dxa"/>
            <w:vAlign w:val="center"/>
          </w:tcPr>
          <w:p w14:paraId="5E60746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355E087B"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3781C97" w14:textId="77777777" w:rsidR="002E2372" w:rsidRPr="002E2372" w:rsidRDefault="002E2372" w:rsidP="002E2372">
            <w:pPr>
              <w:rPr>
                <w:rFonts w:ascii="Franklin Gothic Book" w:eastAsia="Aptos" w:hAnsi="Franklin Gothic Book" w:cs="Times New Roman"/>
              </w:rPr>
            </w:pPr>
          </w:p>
        </w:tc>
      </w:tr>
      <w:tr w:rsidR="002E2372" w:rsidRPr="002E2372" w14:paraId="4E1B83B0" w14:textId="77777777" w:rsidTr="002E2372">
        <w:trPr>
          <w:trHeight w:val="432"/>
        </w:trPr>
        <w:tc>
          <w:tcPr>
            <w:tcW w:w="1363" w:type="dxa"/>
            <w:vAlign w:val="center"/>
          </w:tcPr>
          <w:p w14:paraId="77D58D2A"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695884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9A0E18" w14:textId="77777777" w:rsidR="002E2372" w:rsidRPr="002E2372" w:rsidRDefault="002E2372" w:rsidP="002E2372">
            <w:pPr>
              <w:rPr>
                <w:rFonts w:ascii="Franklin Gothic Book" w:eastAsia="Aptos" w:hAnsi="Franklin Gothic Book" w:cs="Times New Roman"/>
              </w:rPr>
            </w:pPr>
          </w:p>
        </w:tc>
      </w:tr>
      <w:tr w:rsidR="002E2372" w:rsidRPr="002E2372" w14:paraId="0B49A576" w14:textId="77777777" w:rsidTr="002E2372">
        <w:trPr>
          <w:trHeight w:val="432"/>
        </w:trPr>
        <w:tc>
          <w:tcPr>
            <w:tcW w:w="1363" w:type="dxa"/>
            <w:vAlign w:val="center"/>
          </w:tcPr>
          <w:p w14:paraId="1097D008"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B147542"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AE34137" w14:textId="77777777" w:rsidR="002E2372" w:rsidRPr="002E2372" w:rsidRDefault="002E2372" w:rsidP="002E2372">
            <w:pPr>
              <w:rPr>
                <w:rFonts w:ascii="Franklin Gothic Book" w:eastAsia="Aptos" w:hAnsi="Franklin Gothic Book" w:cs="Times New Roman"/>
              </w:rPr>
            </w:pPr>
          </w:p>
        </w:tc>
      </w:tr>
    </w:tbl>
    <w:p w14:paraId="1F1752C1" w14:textId="77777777" w:rsidR="00817B2A" w:rsidRPr="00F441B9" w:rsidRDefault="00817B2A">
      <w:pPr>
        <w:rPr>
          <w:rFonts w:ascii="Times New Roman" w:hAnsi="Times New Roman" w:cs="Times New Roman"/>
          <w:bCs/>
          <w:sz w:val="24"/>
          <w:szCs w:val="24"/>
        </w:rPr>
      </w:pPr>
    </w:p>
    <w:sectPr w:rsidR="00817B2A" w:rsidRPr="00F44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0E9"/>
    <w:multiLevelType w:val="multilevel"/>
    <w:tmpl w:val="F98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101D"/>
    <w:multiLevelType w:val="multilevel"/>
    <w:tmpl w:val="C0065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B499A"/>
    <w:multiLevelType w:val="hybridMultilevel"/>
    <w:tmpl w:val="997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86264"/>
    <w:multiLevelType w:val="multilevel"/>
    <w:tmpl w:val="CEF8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03519"/>
    <w:multiLevelType w:val="hybridMultilevel"/>
    <w:tmpl w:val="81866C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C1713"/>
    <w:multiLevelType w:val="multilevel"/>
    <w:tmpl w:val="B07C1F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F87675"/>
    <w:multiLevelType w:val="multilevel"/>
    <w:tmpl w:val="949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801D3"/>
    <w:multiLevelType w:val="multilevel"/>
    <w:tmpl w:val="5792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13042D"/>
    <w:multiLevelType w:val="multilevel"/>
    <w:tmpl w:val="C968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1A226F"/>
    <w:multiLevelType w:val="multilevel"/>
    <w:tmpl w:val="50E2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02975"/>
    <w:multiLevelType w:val="multilevel"/>
    <w:tmpl w:val="32F401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5131D3"/>
    <w:multiLevelType w:val="multilevel"/>
    <w:tmpl w:val="655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07BB5"/>
    <w:multiLevelType w:val="hybridMultilevel"/>
    <w:tmpl w:val="3B802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326C4"/>
    <w:multiLevelType w:val="multilevel"/>
    <w:tmpl w:val="DB7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0C2131"/>
    <w:multiLevelType w:val="hybridMultilevel"/>
    <w:tmpl w:val="260846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957289">
    <w:abstractNumId w:val="2"/>
  </w:num>
  <w:num w:numId="2" w16cid:durableId="20587163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93513509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64920913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65256716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16cid:durableId="13823173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7" w16cid:durableId="167414086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8" w16cid:durableId="83650330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16cid:durableId="54541634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0" w16cid:durableId="81109915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1" w16cid:durableId="27899290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2" w16cid:durableId="131321340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16cid:durableId="42423296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4" w16cid:durableId="4488178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5" w16cid:durableId="21562683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6" w16cid:durableId="163547920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7" w16cid:durableId="15205849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8" w16cid:durableId="214299205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9" w16cid:durableId="49237510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16cid:durableId="17114945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1" w16cid:durableId="153716255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16cid:durableId="921836850">
    <w:abstractNumId w:val="7"/>
  </w:num>
  <w:num w:numId="23" w16cid:durableId="1973904992">
    <w:abstractNumId w:val="1"/>
  </w:num>
  <w:num w:numId="24" w16cid:durableId="1173183730">
    <w:abstractNumId w:val="12"/>
  </w:num>
  <w:num w:numId="25" w16cid:durableId="1736539874">
    <w:abstractNumId w:val="14"/>
  </w:num>
  <w:num w:numId="26" w16cid:durableId="2018076302">
    <w:abstractNumId w:val="4"/>
  </w:num>
  <w:num w:numId="27" w16cid:durableId="761532520">
    <w:abstractNumId w:val="10"/>
  </w:num>
  <w:num w:numId="28" w16cid:durableId="1112944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bA0MzExsDQ0NjFU0lEKTi0uzszPAykwMq0FAC77YIAtAAAA"/>
  </w:docVars>
  <w:rsids>
    <w:rsidRoot w:val="000E5E02"/>
    <w:rsid w:val="00007341"/>
    <w:rsid w:val="000375F7"/>
    <w:rsid w:val="00052CE1"/>
    <w:rsid w:val="0006041C"/>
    <w:rsid w:val="0007355E"/>
    <w:rsid w:val="00077C4F"/>
    <w:rsid w:val="000C157F"/>
    <w:rsid w:val="000E5E02"/>
    <w:rsid w:val="0011259D"/>
    <w:rsid w:val="001158D5"/>
    <w:rsid w:val="00156232"/>
    <w:rsid w:val="00186788"/>
    <w:rsid w:val="001904ED"/>
    <w:rsid w:val="0019629E"/>
    <w:rsid w:val="001A44F9"/>
    <w:rsid w:val="001C7159"/>
    <w:rsid w:val="001C74E8"/>
    <w:rsid w:val="001D43D7"/>
    <w:rsid w:val="001E49D4"/>
    <w:rsid w:val="002058EA"/>
    <w:rsid w:val="0027137C"/>
    <w:rsid w:val="00287B4E"/>
    <w:rsid w:val="002A3921"/>
    <w:rsid w:val="002A70CE"/>
    <w:rsid w:val="002D5508"/>
    <w:rsid w:val="002E2372"/>
    <w:rsid w:val="003026F5"/>
    <w:rsid w:val="0030666A"/>
    <w:rsid w:val="00307B94"/>
    <w:rsid w:val="00321DE9"/>
    <w:rsid w:val="0032731B"/>
    <w:rsid w:val="00360557"/>
    <w:rsid w:val="00366CFD"/>
    <w:rsid w:val="003821C4"/>
    <w:rsid w:val="00385704"/>
    <w:rsid w:val="003A17A1"/>
    <w:rsid w:val="003B33E6"/>
    <w:rsid w:val="003B5811"/>
    <w:rsid w:val="0043129B"/>
    <w:rsid w:val="00446661"/>
    <w:rsid w:val="00486003"/>
    <w:rsid w:val="00486261"/>
    <w:rsid w:val="004C0D97"/>
    <w:rsid w:val="004F220E"/>
    <w:rsid w:val="004F6341"/>
    <w:rsid w:val="00512CEE"/>
    <w:rsid w:val="0052791F"/>
    <w:rsid w:val="00530D61"/>
    <w:rsid w:val="00543825"/>
    <w:rsid w:val="00555795"/>
    <w:rsid w:val="0055691A"/>
    <w:rsid w:val="00575CB6"/>
    <w:rsid w:val="00582990"/>
    <w:rsid w:val="005F7D69"/>
    <w:rsid w:val="0060532F"/>
    <w:rsid w:val="00611C36"/>
    <w:rsid w:val="00655EBF"/>
    <w:rsid w:val="00656982"/>
    <w:rsid w:val="006928DB"/>
    <w:rsid w:val="0069452C"/>
    <w:rsid w:val="006B525E"/>
    <w:rsid w:val="006C7343"/>
    <w:rsid w:val="006D0C8C"/>
    <w:rsid w:val="006E69A5"/>
    <w:rsid w:val="00713805"/>
    <w:rsid w:val="007501A0"/>
    <w:rsid w:val="00784C18"/>
    <w:rsid w:val="00786D16"/>
    <w:rsid w:val="007A00DD"/>
    <w:rsid w:val="007E1796"/>
    <w:rsid w:val="007F11AC"/>
    <w:rsid w:val="00817B2A"/>
    <w:rsid w:val="00852B35"/>
    <w:rsid w:val="00866A02"/>
    <w:rsid w:val="008925FF"/>
    <w:rsid w:val="008A7962"/>
    <w:rsid w:val="00900BDD"/>
    <w:rsid w:val="00936F74"/>
    <w:rsid w:val="00950455"/>
    <w:rsid w:val="009768CA"/>
    <w:rsid w:val="009B2E99"/>
    <w:rsid w:val="009B5535"/>
    <w:rsid w:val="009C0603"/>
    <w:rsid w:val="009F4A09"/>
    <w:rsid w:val="00AC3AEE"/>
    <w:rsid w:val="00B16E23"/>
    <w:rsid w:val="00B20813"/>
    <w:rsid w:val="00B320C4"/>
    <w:rsid w:val="00B40162"/>
    <w:rsid w:val="00B43199"/>
    <w:rsid w:val="00B434D5"/>
    <w:rsid w:val="00B67742"/>
    <w:rsid w:val="00BA3B68"/>
    <w:rsid w:val="00BD38A1"/>
    <w:rsid w:val="00C20A9F"/>
    <w:rsid w:val="00C855EB"/>
    <w:rsid w:val="00CC7AE7"/>
    <w:rsid w:val="00CE35AA"/>
    <w:rsid w:val="00CF0E1A"/>
    <w:rsid w:val="00CF2CB1"/>
    <w:rsid w:val="00D820F5"/>
    <w:rsid w:val="00D84E5E"/>
    <w:rsid w:val="00D87238"/>
    <w:rsid w:val="00DB4E58"/>
    <w:rsid w:val="00DB6B63"/>
    <w:rsid w:val="00DC10C7"/>
    <w:rsid w:val="00DE1562"/>
    <w:rsid w:val="00E333C9"/>
    <w:rsid w:val="00E46607"/>
    <w:rsid w:val="00E70BFB"/>
    <w:rsid w:val="00E83160"/>
    <w:rsid w:val="00EA1867"/>
    <w:rsid w:val="00EA209B"/>
    <w:rsid w:val="00EA282A"/>
    <w:rsid w:val="00EA44B8"/>
    <w:rsid w:val="00EA5E68"/>
    <w:rsid w:val="00EC7EFE"/>
    <w:rsid w:val="00ED7FD8"/>
    <w:rsid w:val="00EE1CCC"/>
    <w:rsid w:val="00F0473D"/>
    <w:rsid w:val="00F067BE"/>
    <w:rsid w:val="00F15C6A"/>
    <w:rsid w:val="00F1640B"/>
    <w:rsid w:val="00F320DF"/>
    <w:rsid w:val="00F441B9"/>
    <w:rsid w:val="00F67781"/>
    <w:rsid w:val="00F723A9"/>
    <w:rsid w:val="00FD4A30"/>
    <w:rsid w:val="00FE2500"/>
    <w:rsid w:val="00FF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674F"/>
  <w15:chartTrackingRefBased/>
  <w15:docId w15:val="{5D1875F6-FB3A-46B8-925F-5836800E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02"/>
    <w:rPr>
      <w:color w:val="0563C1" w:themeColor="hyperlink"/>
      <w:u w:val="single"/>
    </w:rPr>
  </w:style>
  <w:style w:type="paragraph" w:styleId="ListParagraph">
    <w:name w:val="List Paragraph"/>
    <w:basedOn w:val="Normal"/>
    <w:uiPriority w:val="34"/>
    <w:qFormat/>
    <w:rsid w:val="00B434D5"/>
    <w:pPr>
      <w:ind w:left="720"/>
      <w:contextualSpacing/>
    </w:pPr>
  </w:style>
  <w:style w:type="character" w:styleId="FollowedHyperlink">
    <w:name w:val="FollowedHyperlink"/>
    <w:basedOn w:val="DefaultParagraphFont"/>
    <w:uiPriority w:val="99"/>
    <w:semiHidden/>
    <w:unhideWhenUsed/>
    <w:rsid w:val="00186788"/>
    <w:rPr>
      <w:color w:val="954F72" w:themeColor="followedHyperlink"/>
      <w:u w:val="single"/>
    </w:rPr>
  </w:style>
  <w:style w:type="character" w:styleId="UnresolvedMention">
    <w:name w:val="Unresolved Mention"/>
    <w:basedOn w:val="DefaultParagraphFont"/>
    <w:uiPriority w:val="99"/>
    <w:semiHidden/>
    <w:unhideWhenUsed/>
    <w:rsid w:val="001C74E8"/>
    <w:rPr>
      <w:color w:val="605E5C"/>
      <w:shd w:val="clear" w:color="auto" w:fill="E1DFDD"/>
    </w:rPr>
  </w:style>
  <w:style w:type="table" w:styleId="TableGrid">
    <w:name w:val="Table Grid"/>
    <w:basedOn w:val="TableNormal"/>
    <w:uiPriority w:val="39"/>
    <w:rsid w:val="002E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3af11fe676367d24f21ecab52139a87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c591d58b0c6a0b5393fc7a297d6bf75"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64436d-7e7b-432e-9275-bde4595e2582">
      <Terms xmlns="http://schemas.microsoft.com/office/infopath/2007/PartnerControls"/>
    </lcf76f155ced4ddcb4097134ff3c332f>
    <TaxCatchAll xmlns="136cc42c-906d-4db2-97d4-c39d1e35ad78" xsi:nil="true"/>
    <_Flow_SignoffStatus xmlns="ca64436d-7e7b-432e-9275-bde4595e2582" xsi:nil="true"/>
    <_ApprovalAssignedTo xmlns="ca64436d-7e7b-432e-9275-bde4595e2582">
      <UserInfo>
        <DisplayName/>
        <AccountId xsi:nil="true"/>
        <AccountType/>
      </UserInfo>
    </_ApprovalAssignedTo>
    <_ApprovalStatus xmlns="ca64436d-7e7b-432e-9275-bde4595e2582">0</_ApprovalStatus>
    <_ApprovalRespondedBy xmlns="ca64436d-7e7b-432e-9275-bde4595e2582">
      <UserInfo>
        <DisplayName/>
        <AccountId xsi:nil="true"/>
        <AccountType/>
      </UserInfo>
    </_ApprovalRespondedBy>
    <_dlc_DocId xmlns="136cc42c-906d-4db2-97d4-c39d1e35ad78">X556UAVN5ME7-648834508-1595405</_dlc_DocId>
    <_dlc_DocIdUrl xmlns="136cc42c-906d-4db2-97d4-c39d1e35ad78">
      <Url>https://filexchange.sharepoint.com/sites/JAMontgomeryFileServer/_layouts/15/DocIdRedir.aspx?ID=X556UAVN5ME7-648834508-1595405</Url>
      <Description>X556UAVN5ME7-648834508-1595405</Description>
    </_dlc_DocIdUrl>
    <_ApprovalSentBy xmlns="ca64436d-7e7b-432e-9275-bde4595e2582">
      <UserInfo>
        <DisplayName/>
        <AccountId xsi:nil="true"/>
        <AccountType/>
      </UserInfo>
    </_ApprovalSentBy>
  </documentManagement>
</p:properties>
</file>

<file path=customXml/itemProps1.xml><?xml version="1.0" encoding="utf-8"?>
<ds:datastoreItem xmlns:ds="http://schemas.openxmlformats.org/officeDocument/2006/customXml" ds:itemID="{0C615B8C-0BC8-477E-84CB-0CAA03A9C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64D09-7AD5-4B31-A5B1-0A55103F68FD}">
  <ds:schemaRefs>
    <ds:schemaRef ds:uri="http://schemas.openxmlformats.org/officeDocument/2006/bibliography"/>
  </ds:schemaRefs>
</ds:datastoreItem>
</file>

<file path=customXml/itemProps3.xml><?xml version="1.0" encoding="utf-8"?>
<ds:datastoreItem xmlns:ds="http://schemas.openxmlformats.org/officeDocument/2006/customXml" ds:itemID="{C5A56626-D499-47E4-82F5-14DAAF9874FB}">
  <ds:schemaRefs>
    <ds:schemaRef ds:uri="http://schemas.microsoft.com/sharepoint/events"/>
  </ds:schemaRefs>
</ds:datastoreItem>
</file>

<file path=customXml/itemProps4.xml><?xml version="1.0" encoding="utf-8"?>
<ds:datastoreItem xmlns:ds="http://schemas.openxmlformats.org/officeDocument/2006/customXml" ds:itemID="{6979E8BF-3883-41F7-B74D-DC121791E225}">
  <ds:schemaRefs>
    <ds:schemaRef ds:uri="http://schemas.microsoft.com/sharepoint/v3/contenttype/forms"/>
  </ds:schemaRefs>
</ds:datastoreItem>
</file>

<file path=customXml/itemProps5.xml><?xml version="1.0" encoding="utf-8"?>
<ds:datastoreItem xmlns:ds="http://schemas.openxmlformats.org/officeDocument/2006/customXml" ds:itemID="{8B33392D-3CDF-438D-9EEB-7193BAEFCB2A}">
  <ds:schemaRefs>
    <ds:schemaRef ds:uri="http://schemas.microsoft.com/office/2006/metadata/properties"/>
    <ds:schemaRef ds:uri="http://schemas.microsoft.com/office/infopath/2007/PartnerControls"/>
    <ds:schemaRef ds:uri="ca64436d-7e7b-432e-9275-bde4595e2582"/>
    <ds:schemaRef ds:uri="136cc42c-906d-4db2-97d4-c39d1e35ad78"/>
  </ds:schemaRefs>
</ds:datastoreItem>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1445</TotalTime>
  <Pages>3</Pages>
  <Words>611</Words>
  <Characters>3220</Characters>
  <Application>Microsoft Office Word</Application>
  <DocSecurity>0</DocSecurity>
  <Lines>87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17</cp:revision>
  <dcterms:created xsi:type="dcterms:W3CDTF">2026-04-26T10:44:00Z</dcterms:created>
  <dcterms:modified xsi:type="dcterms:W3CDTF">2026-05-22T12:39:00Z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0x010100D0BB9C13C431DB40A653E6FEAC4E2028</vt:lpwstr>
  </property>
  <property fmtid="{D5CDD505-2E9C-101B-9397-08002B2CF9AE}" pid="3" name="Order">
    <vt:r8>444400</vt:r8>
  </property>
  <property fmtid="{D5CDD505-2E9C-101B-9397-08002B2CF9AE}" pid="4" name="_dlc_DocIdItemGuid">
    <vt:lpwstr>fa95f3f3-81ed-4edc-b8e9-76d90bb93543</vt:lpwstr>
  </property>
  <property fmtid="{D5CDD505-2E9C-101B-9397-08002B2CF9AE}" pid="5" name="MediaServiceImageTags">
    <vt:lpwstr/>
  </property>
  <property fmtid="{D5CDD505-2E9C-101B-9397-08002B2CF9AE}" pid="6" name="GrammarlyDocumentId">
    <vt:lpwstr>5b4839d2-40bb-4362-8cbf-85199693c243</vt:lpwstr>
  </property>
</Properties>
</file>